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33"/>
        <w:gridCol w:w="2733"/>
        <w:gridCol w:w="954"/>
        <w:gridCol w:w="4036"/>
      </w:tblGrid>
      <w:tr w:rsidR="00D122A2" w:rsidRPr="001E49D9" w14:paraId="10EB9EBE" w14:textId="77777777" w:rsidTr="00C44A7D">
        <w:trPr>
          <w:trHeight w:val="368"/>
        </w:trPr>
        <w:tc>
          <w:tcPr>
            <w:tcW w:w="5000" w:type="pct"/>
            <w:gridSpan w:val="4"/>
            <w:tcBorders>
              <w:bottom w:val="single" w:sz="4" w:space="0" w:color="808080" w:themeColor="background1" w:themeShade="80"/>
            </w:tcBorders>
            <w:shd w:val="clear" w:color="auto" w:fill="00B4EF"/>
            <w:vAlign w:val="center"/>
          </w:tcPr>
          <w:p w14:paraId="560174D3" w14:textId="77777777" w:rsidR="00D122A2" w:rsidRPr="001E49D9" w:rsidRDefault="000762BC" w:rsidP="00D122A2">
            <w:pPr>
              <w:jc w:val="center"/>
              <w:rPr>
                <w:rFonts w:ascii="Arial" w:hAnsi="Arial" w:cs="Arial"/>
                <w:b/>
              </w:rPr>
            </w:pPr>
            <w:bookmarkStart w:id="0" w:name="_Hlk511038767"/>
            <w:bookmarkStart w:id="1" w:name="_GoBack"/>
            <w:bookmarkEnd w:id="1"/>
            <w:r w:rsidRPr="000762BC">
              <w:rPr>
                <w:rFonts w:ascii="Arial" w:hAnsi="Arial" w:cs="Arial"/>
                <w:b/>
              </w:rPr>
              <w:t>ASSESSMENT – WRITTEN REPORT</w:t>
            </w:r>
          </w:p>
        </w:tc>
      </w:tr>
      <w:tr w:rsidR="00D122A2" w:rsidRPr="001E49D9" w14:paraId="03D52026" w14:textId="77777777" w:rsidTr="00C44A7D">
        <w:trPr>
          <w:trHeight w:val="360"/>
        </w:trPr>
        <w:tc>
          <w:tcPr>
            <w:tcW w:w="2614" w:type="pct"/>
            <w:gridSpan w:val="2"/>
            <w:tcBorders>
              <w:bottom w:val="single" w:sz="4" w:space="0" w:color="808080" w:themeColor="background1" w:themeShade="80"/>
            </w:tcBorders>
            <w:shd w:val="clear" w:color="auto" w:fill="FFFFFF" w:themeFill="background1"/>
            <w:vAlign w:val="center"/>
          </w:tcPr>
          <w:p w14:paraId="3A359B91" w14:textId="77777777" w:rsidR="00D122A2" w:rsidRPr="001E49D9" w:rsidRDefault="00D122A2" w:rsidP="00D122A2">
            <w:pPr>
              <w:rPr>
                <w:rFonts w:ascii="Arial" w:hAnsi="Arial" w:cs="Arial"/>
                <w:b/>
              </w:rPr>
            </w:pPr>
            <w:r w:rsidRPr="001E49D9">
              <w:rPr>
                <w:rFonts w:ascii="Arial" w:hAnsi="Arial" w:cs="Arial"/>
                <w:b/>
              </w:rPr>
              <w:t xml:space="preserve">Student Name: </w:t>
            </w:r>
          </w:p>
        </w:tc>
        <w:tc>
          <w:tcPr>
            <w:tcW w:w="2386" w:type="pct"/>
            <w:gridSpan w:val="2"/>
            <w:tcBorders>
              <w:bottom w:val="single" w:sz="4" w:space="0" w:color="808080" w:themeColor="background1" w:themeShade="80"/>
            </w:tcBorders>
            <w:shd w:val="clear" w:color="auto" w:fill="FFFFFF" w:themeFill="background1"/>
            <w:vAlign w:val="center"/>
          </w:tcPr>
          <w:p w14:paraId="359DDA86" w14:textId="77777777" w:rsidR="00D122A2" w:rsidRPr="001E49D9" w:rsidRDefault="00D122A2" w:rsidP="00D122A2">
            <w:pPr>
              <w:rPr>
                <w:rFonts w:ascii="Arial" w:hAnsi="Arial" w:cs="Arial"/>
                <w:b/>
              </w:rPr>
            </w:pPr>
            <w:r w:rsidRPr="001E49D9">
              <w:rPr>
                <w:rFonts w:ascii="Arial" w:hAnsi="Arial" w:cs="Arial"/>
                <w:b/>
              </w:rPr>
              <w:t xml:space="preserve">Due Date: </w:t>
            </w:r>
          </w:p>
        </w:tc>
      </w:tr>
      <w:tr w:rsidR="00D122A2" w:rsidRPr="001E49D9" w14:paraId="660834D8" w14:textId="77777777" w:rsidTr="00F66F19">
        <w:trPr>
          <w:trHeight w:val="283"/>
        </w:trPr>
        <w:tc>
          <w:tcPr>
            <w:tcW w:w="5000" w:type="pct"/>
            <w:gridSpan w:val="4"/>
            <w:tcBorders>
              <w:top w:val="single" w:sz="4" w:space="0" w:color="808080" w:themeColor="background1" w:themeShade="80"/>
            </w:tcBorders>
            <w:shd w:val="clear" w:color="auto" w:fill="00B4EF"/>
            <w:vAlign w:val="center"/>
          </w:tcPr>
          <w:p w14:paraId="223F00A3" w14:textId="77777777" w:rsidR="00D122A2" w:rsidRPr="001E49D9" w:rsidRDefault="00D122A2" w:rsidP="00D122A2">
            <w:pPr>
              <w:rPr>
                <w:rFonts w:ascii="Arial" w:hAnsi="Arial" w:cs="Arial"/>
                <w:b/>
              </w:rPr>
            </w:pPr>
            <w:r w:rsidRPr="001E49D9">
              <w:rPr>
                <w:rFonts w:ascii="Arial" w:hAnsi="Arial" w:cs="Arial"/>
                <w:b/>
              </w:rPr>
              <w:t>Unit Information</w:t>
            </w:r>
          </w:p>
        </w:tc>
      </w:tr>
      <w:tr w:rsidR="00D122A2" w:rsidRPr="001E49D9" w14:paraId="2FC08476" w14:textId="77777777" w:rsidTr="00082BC0">
        <w:trPr>
          <w:trHeight w:val="686"/>
        </w:trPr>
        <w:tc>
          <w:tcPr>
            <w:tcW w:w="1307" w:type="pct"/>
            <w:shd w:val="clear" w:color="auto" w:fill="auto"/>
            <w:vAlign w:val="center"/>
          </w:tcPr>
          <w:p w14:paraId="63E0352F" w14:textId="77777777" w:rsidR="001E49D9" w:rsidRDefault="00D122A2" w:rsidP="00D122A2">
            <w:pPr>
              <w:rPr>
                <w:rFonts w:ascii="Arial" w:eastAsiaTheme="minorHAnsi" w:hAnsi="Arial" w:cs="Arial"/>
                <w:b/>
                <w:lang w:eastAsia="en-US"/>
              </w:rPr>
            </w:pPr>
            <w:r w:rsidRPr="001E49D9">
              <w:rPr>
                <w:rFonts w:ascii="Arial" w:eastAsiaTheme="minorHAnsi" w:hAnsi="Arial" w:cs="Arial"/>
                <w:b/>
                <w:lang w:eastAsia="en-US"/>
              </w:rPr>
              <w:t xml:space="preserve">Qualification Code </w:t>
            </w:r>
          </w:p>
          <w:p w14:paraId="2B652970" w14:textId="77777777" w:rsidR="00D122A2" w:rsidRPr="001E49D9" w:rsidRDefault="00D122A2" w:rsidP="00082BC0">
            <w:pPr>
              <w:rPr>
                <w:rFonts w:ascii="Arial" w:hAnsi="Arial" w:cs="Arial"/>
                <w:i/>
              </w:rPr>
            </w:pPr>
            <w:r w:rsidRPr="001E49D9">
              <w:rPr>
                <w:rFonts w:ascii="Arial" w:eastAsiaTheme="minorHAnsi" w:hAnsi="Arial" w:cs="Arial"/>
                <w:b/>
                <w:lang w:eastAsia="en-US"/>
              </w:rPr>
              <w:t>and Title</w:t>
            </w:r>
          </w:p>
        </w:tc>
        <w:tc>
          <w:tcPr>
            <w:tcW w:w="3693" w:type="pct"/>
            <w:gridSpan w:val="3"/>
            <w:shd w:val="clear" w:color="auto" w:fill="auto"/>
            <w:vAlign w:val="center"/>
          </w:tcPr>
          <w:p w14:paraId="62F36D99" w14:textId="4C1D46B4" w:rsidR="00D122A2" w:rsidRPr="001E49D9" w:rsidRDefault="00BD5EA6" w:rsidP="00D122A2">
            <w:pPr>
              <w:rPr>
                <w:rFonts w:ascii="Arial" w:hAnsi="Arial" w:cs="Arial"/>
              </w:rPr>
            </w:pPr>
            <w:sdt>
              <w:sdtPr>
                <w:rPr>
                  <w:rFonts w:ascii="Arial" w:hAnsi="Arial" w:cs="Arial"/>
                </w:rPr>
                <w:id w:val="-407926878"/>
                <w14:checkbox>
                  <w14:checked w14:val="1"/>
                  <w14:checkedState w14:val="2612" w14:font="MS Gothic"/>
                  <w14:uncheckedState w14:val="2610" w14:font="MS Gothic"/>
                </w14:checkbox>
              </w:sdtPr>
              <w:sdtEndPr/>
              <w:sdtContent>
                <w:r w:rsidR="00082BC0">
                  <w:rPr>
                    <w:rFonts w:ascii="MS Gothic" w:eastAsia="MS Gothic" w:hAnsi="MS Gothic" w:cs="Arial" w:hint="eastAsia"/>
                  </w:rPr>
                  <w:t>☒</w:t>
                </w:r>
              </w:sdtContent>
            </w:sdt>
            <w:r w:rsidR="00D122A2" w:rsidRPr="001E49D9">
              <w:rPr>
                <w:rFonts w:ascii="Arial" w:hAnsi="Arial" w:cs="Arial"/>
              </w:rPr>
              <w:t xml:space="preserve">  CHC50113 Diploma of Early Child Education and Care</w:t>
            </w:r>
          </w:p>
        </w:tc>
      </w:tr>
      <w:tr w:rsidR="00D122A2" w:rsidRPr="001E49D9" w14:paraId="4BAA2F3D" w14:textId="77777777" w:rsidTr="00F66F19">
        <w:trPr>
          <w:trHeight w:val="283"/>
        </w:trPr>
        <w:tc>
          <w:tcPr>
            <w:tcW w:w="1307" w:type="pct"/>
            <w:shd w:val="clear" w:color="auto" w:fill="00B4EF"/>
            <w:vAlign w:val="center"/>
          </w:tcPr>
          <w:p w14:paraId="07A682B4" w14:textId="77777777" w:rsidR="00D122A2" w:rsidRPr="001E49D9" w:rsidRDefault="00D122A2" w:rsidP="00D122A2">
            <w:pPr>
              <w:rPr>
                <w:rFonts w:ascii="Arial" w:hAnsi="Arial" w:cs="Arial"/>
              </w:rPr>
            </w:pPr>
            <w:r w:rsidRPr="001E49D9">
              <w:rPr>
                <w:rFonts w:ascii="Arial" w:hAnsi="Arial" w:cs="Arial"/>
                <w:b/>
              </w:rPr>
              <w:t>Unit Code(s)</w:t>
            </w:r>
          </w:p>
        </w:tc>
        <w:tc>
          <w:tcPr>
            <w:tcW w:w="3693" w:type="pct"/>
            <w:gridSpan w:val="3"/>
            <w:shd w:val="clear" w:color="auto" w:fill="00B4EF"/>
            <w:vAlign w:val="center"/>
          </w:tcPr>
          <w:p w14:paraId="19F0F315" w14:textId="77777777" w:rsidR="00D122A2" w:rsidRPr="001E49D9" w:rsidRDefault="00D122A2" w:rsidP="00D122A2">
            <w:pPr>
              <w:rPr>
                <w:rFonts w:ascii="Arial" w:hAnsi="Arial" w:cs="Arial"/>
              </w:rPr>
            </w:pPr>
            <w:r w:rsidRPr="001E49D9">
              <w:rPr>
                <w:rFonts w:ascii="Arial" w:hAnsi="Arial" w:cs="Arial"/>
                <w:b/>
              </w:rPr>
              <w:t>Unit Title(s)</w:t>
            </w:r>
            <w:r w:rsidRPr="001E49D9">
              <w:rPr>
                <w:rFonts w:ascii="Arial" w:hAnsi="Arial" w:cs="Arial"/>
                <w:b/>
              </w:rPr>
              <w:tab/>
            </w:r>
          </w:p>
        </w:tc>
      </w:tr>
      <w:tr w:rsidR="00082BC0" w:rsidRPr="001E49D9" w14:paraId="0E0D3D17" w14:textId="77777777" w:rsidTr="00082BC0">
        <w:trPr>
          <w:trHeight w:val="349"/>
        </w:trPr>
        <w:tc>
          <w:tcPr>
            <w:tcW w:w="1307" w:type="pct"/>
            <w:vAlign w:val="center"/>
          </w:tcPr>
          <w:p w14:paraId="5AE3235B" w14:textId="77777777" w:rsidR="00082BC0" w:rsidRPr="00504D61" w:rsidRDefault="00B60707" w:rsidP="00082BC0">
            <w:pPr>
              <w:rPr>
                <w:rFonts w:ascii="Arial" w:hAnsi="Arial" w:cs="Arial"/>
              </w:rPr>
            </w:pPr>
            <w:r>
              <w:rPr>
                <w:rFonts w:ascii="Arial" w:hAnsi="Arial" w:cs="Arial"/>
              </w:rPr>
              <w:t>CHCECE026</w:t>
            </w:r>
          </w:p>
        </w:tc>
        <w:tc>
          <w:tcPr>
            <w:tcW w:w="3693" w:type="pct"/>
            <w:gridSpan w:val="3"/>
            <w:vAlign w:val="center"/>
          </w:tcPr>
          <w:p w14:paraId="56D03EFC" w14:textId="77777777" w:rsidR="00082BC0" w:rsidRPr="00504D61" w:rsidRDefault="00B60707" w:rsidP="00082BC0">
            <w:pPr>
              <w:rPr>
                <w:rFonts w:ascii="Arial" w:hAnsi="Arial" w:cs="Arial"/>
              </w:rPr>
            </w:pPr>
            <w:r w:rsidRPr="00B60707">
              <w:rPr>
                <w:rFonts w:ascii="Arial" w:hAnsi="Arial" w:cs="Arial"/>
              </w:rPr>
              <w:t>Work in partnership with families to provide appropriate education and care for children</w:t>
            </w:r>
          </w:p>
        </w:tc>
      </w:tr>
      <w:tr w:rsidR="00D122A2" w:rsidRPr="001E49D9" w14:paraId="277A4D1B" w14:textId="77777777" w:rsidTr="00F66F19">
        <w:trPr>
          <w:trHeight w:val="283"/>
        </w:trPr>
        <w:tc>
          <w:tcPr>
            <w:tcW w:w="5000" w:type="pct"/>
            <w:gridSpan w:val="4"/>
            <w:shd w:val="clear" w:color="auto" w:fill="00B4EF"/>
          </w:tcPr>
          <w:p w14:paraId="2CED5248" w14:textId="77777777" w:rsidR="00D122A2" w:rsidRPr="001E49D9" w:rsidRDefault="00D122A2" w:rsidP="00D122A2">
            <w:pPr>
              <w:rPr>
                <w:rFonts w:ascii="Arial" w:hAnsi="Arial" w:cs="Arial"/>
              </w:rPr>
            </w:pPr>
            <w:r w:rsidRPr="001E49D9">
              <w:rPr>
                <w:rFonts w:ascii="Arial" w:hAnsi="Arial" w:cs="Arial"/>
                <w:b/>
              </w:rPr>
              <w:t>Assessment Task</w:t>
            </w:r>
          </w:p>
        </w:tc>
      </w:tr>
      <w:tr w:rsidR="00D122A2" w:rsidRPr="001E49D9" w14:paraId="36D01091" w14:textId="77777777" w:rsidTr="00C44A7D">
        <w:trPr>
          <w:trHeight w:val="371"/>
        </w:trPr>
        <w:tc>
          <w:tcPr>
            <w:tcW w:w="1307" w:type="pct"/>
            <w:vAlign w:val="center"/>
          </w:tcPr>
          <w:p w14:paraId="19ECBA16" w14:textId="77777777" w:rsidR="00D122A2" w:rsidRPr="001E49D9" w:rsidRDefault="00D122A2" w:rsidP="00D122A2">
            <w:pPr>
              <w:rPr>
                <w:rFonts w:ascii="Arial" w:hAnsi="Arial" w:cs="Arial"/>
                <w:b/>
              </w:rPr>
            </w:pPr>
            <w:r w:rsidRPr="001E49D9">
              <w:rPr>
                <w:rFonts w:ascii="Arial" w:hAnsi="Arial" w:cs="Arial"/>
                <w:b/>
              </w:rPr>
              <w:t>Assessment Result</w:t>
            </w:r>
          </w:p>
        </w:tc>
        <w:tc>
          <w:tcPr>
            <w:tcW w:w="3693" w:type="pct"/>
            <w:gridSpan w:val="3"/>
            <w:vAlign w:val="center"/>
          </w:tcPr>
          <w:p w14:paraId="29AB9717" w14:textId="77777777" w:rsidR="00D122A2" w:rsidRPr="001E49D9" w:rsidRDefault="00D122A2" w:rsidP="00D122A2">
            <w:pPr>
              <w:rPr>
                <w:rFonts w:ascii="Arial" w:hAnsi="Arial" w:cs="Arial"/>
              </w:rPr>
            </w:pPr>
            <w:r w:rsidRPr="001E49D9">
              <w:rPr>
                <w:rFonts w:ascii="Arial" w:hAnsi="Arial" w:cs="Arial"/>
              </w:rPr>
              <w:t xml:space="preserve">The assessment will be marked as Satisfactory or Not Satisfactory. </w:t>
            </w:r>
          </w:p>
        </w:tc>
      </w:tr>
      <w:tr w:rsidR="004229EE" w:rsidRPr="001E49D9" w14:paraId="490C7257" w14:textId="77777777" w:rsidTr="00460BAC">
        <w:trPr>
          <w:trHeight w:val="371"/>
        </w:trPr>
        <w:tc>
          <w:tcPr>
            <w:tcW w:w="1307" w:type="pct"/>
            <w:vAlign w:val="center"/>
          </w:tcPr>
          <w:p w14:paraId="671861E4" w14:textId="77777777" w:rsidR="004229EE" w:rsidRPr="001E49D9" w:rsidRDefault="004229EE" w:rsidP="004229EE">
            <w:pPr>
              <w:rPr>
                <w:rFonts w:ascii="Arial" w:hAnsi="Arial" w:cs="Arial"/>
                <w:b/>
              </w:rPr>
            </w:pPr>
            <w:r w:rsidRPr="001E49D9">
              <w:rPr>
                <w:rFonts w:ascii="Arial" w:hAnsi="Arial" w:cs="Arial"/>
                <w:b/>
              </w:rPr>
              <w:t xml:space="preserve">Submission Method </w:t>
            </w:r>
          </w:p>
        </w:tc>
        <w:tc>
          <w:tcPr>
            <w:tcW w:w="3693" w:type="pct"/>
            <w:gridSpan w:val="3"/>
            <w:vAlign w:val="center"/>
          </w:tcPr>
          <w:p w14:paraId="2D705227" w14:textId="77777777" w:rsidR="004229EE" w:rsidRPr="001E49D9" w:rsidRDefault="004229EE" w:rsidP="00460BAC">
            <w:pPr>
              <w:rPr>
                <w:rFonts w:ascii="Arial" w:hAnsi="Arial" w:cs="Arial"/>
              </w:rPr>
            </w:pPr>
            <w:r w:rsidRPr="001E49D9">
              <w:rPr>
                <w:rFonts w:ascii="Arial" w:hAnsi="Arial" w:cs="Arial"/>
              </w:rPr>
              <w:t>Online - Moodle</w:t>
            </w:r>
          </w:p>
        </w:tc>
      </w:tr>
      <w:tr w:rsidR="004229EE" w:rsidRPr="001E49D9" w14:paraId="239DD3BB" w14:textId="77777777" w:rsidTr="00C44A7D">
        <w:trPr>
          <w:trHeight w:val="1372"/>
        </w:trPr>
        <w:tc>
          <w:tcPr>
            <w:tcW w:w="1307" w:type="pct"/>
            <w:vAlign w:val="center"/>
          </w:tcPr>
          <w:p w14:paraId="7D8B5B14" w14:textId="77777777" w:rsidR="004229EE" w:rsidRPr="001E49D9" w:rsidRDefault="004229EE" w:rsidP="00C44A7D">
            <w:pPr>
              <w:rPr>
                <w:rFonts w:ascii="Arial" w:hAnsi="Arial" w:cs="Arial"/>
                <w:b/>
                <w:color w:val="FF0000"/>
              </w:rPr>
            </w:pPr>
            <w:r w:rsidRPr="001E49D9">
              <w:rPr>
                <w:rFonts w:ascii="Arial" w:hAnsi="Arial" w:cs="Arial"/>
                <w:b/>
              </w:rPr>
              <w:t xml:space="preserve">Submission Requirements </w:t>
            </w:r>
          </w:p>
        </w:tc>
        <w:tc>
          <w:tcPr>
            <w:tcW w:w="3693" w:type="pct"/>
            <w:gridSpan w:val="3"/>
            <w:vAlign w:val="center"/>
          </w:tcPr>
          <w:p w14:paraId="6632088C" w14:textId="77777777" w:rsidR="004229EE" w:rsidRPr="001E49D9" w:rsidRDefault="004229EE" w:rsidP="00C44A7D">
            <w:pPr>
              <w:rPr>
                <w:rFonts w:ascii="Arial" w:hAnsi="Arial" w:cs="Arial"/>
              </w:rPr>
            </w:pPr>
            <w:r w:rsidRPr="001E49D9">
              <w:rPr>
                <w:rFonts w:ascii="Arial" w:hAnsi="Arial" w:cs="Arial"/>
              </w:rPr>
              <w:t>Online submission required (via Moodle). Please ensure your file/s will be saved and uploaded in PDF.</w:t>
            </w:r>
          </w:p>
          <w:p w14:paraId="287ECD7C" w14:textId="77777777" w:rsidR="004229EE" w:rsidRPr="001E49D9" w:rsidRDefault="004229EE" w:rsidP="00C44A7D">
            <w:pPr>
              <w:rPr>
                <w:rFonts w:ascii="Arial" w:hAnsi="Arial" w:cs="Arial"/>
              </w:rPr>
            </w:pPr>
            <w:r w:rsidRPr="001E49D9">
              <w:rPr>
                <w:rFonts w:ascii="Arial" w:hAnsi="Arial" w:cs="Arial"/>
              </w:rPr>
              <w:t xml:space="preserve">If signatures are required by the assessment (e.g. supervisor and/or </w:t>
            </w:r>
            <w:r w:rsidR="0033110B">
              <w:rPr>
                <w:rFonts w:ascii="Arial" w:hAnsi="Arial" w:cs="Arial"/>
              </w:rPr>
              <w:t>CSE</w:t>
            </w:r>
            <w:r w:rsidRPr="001E49D9">
              <w:rPr>
                <w:rFonts w:ascii="Arial" w:hAnsi="Arial" w:cs="Arial"/>
              </w:rPr>
              <w:t xml:space="preserve"> assessor), students can attach a photo of the original document </w:t>
            </w:r>
            <w:r w:rsidRPr="001E49D9">
              <w:rPr>
                <w:rFonts w:ascii="Arial" w:hAnsi="Arial" w:cs="Arial"/>
                <w:b/>
              </w:rPr>
              <w:t>alternatively</w:t>
            </w:r>
            <w:r w:rsidRPr="001E49D9">
              <w:rPr>
                <w:rFonts w:ascii="Arial" w:hAnsi="Arial" w:cs="Arial"/>
              </w:rPr>
              <w:t xml:space="preserve"> students can scan the page/s as supportive evidence.</w:t>
            </w:r>
          </w:p>
        </w:tc>
      </w:tr>
      <w:tr w:rsidR="00D122A2" w:rsidRPr="001E49D9" w14:paraId="3254D47E" w14:textId="77777777" w:rsidTr="00F66F19">
        <w:trPr>
          <w:trHeight w:val="283"/>
        </w:trPr>
        <w:tc>
          <w:tcPr>
            <w:tcW w:w="1307" w:type="pct"/>
            <w:tcBorders>
              <w:bottom w:val="single" w:sz="4" w:space="0" w:color="808080" w:themeColor="background1" w:themeShade="80"/>
            </w:tcBorders>
            <w:shd w:val="clear" w:color="auto" w:fill="00B4EF"/>
            <w:vAlign w:val="center"/>
          </w:tcPr>
          <w:p w14:paraId="78D083EC" w14:textId="77777777" w:rsidR="00D122A2" w:rsidRPr="001E49D9" w:rsidRDefault="00D122A2" w:rsidP="00D122A2">
            <w:pPr>
              <w:rPr>
                <w:rFonts w:ascii="Arial" w:hAnsi="Arial" w:cs="Arial"/>
                <w:b/>
              </w:rPr>
            </w:pPr>
            <w:r w:rsidRPr="001E49D9">
              <w:rPr>
                <w:rFonts w:ascii="Arial" w:hAnsi="Arial" w:cs="Arial"/>
                <w:b/>
              </w:rPr>
              <w:t>Unit/s of Competency</w:t>
            </w:r>
          </w:p>
        </w:tc>
        <w:tc>
          <w:tcPr>
            <w:tcW w:w="3693" w:type="pct"/>
            <w:gridSpan w:val="3"/>
            <w:tcBorders>
              <w:bottom w:val="single" w:sz="4" w:space="0" w:color="808080" w:themeColor="background1" w:themeShade="80"/>
            </w:tcBorders>
            <w:shd w:val="clear" w:color="auto" w:fill="00B4EF"/>
            <w:vAlign w:val="center"/>
          </w:tcPr>
          <w:p w14:paraId="7261F083" w14:textId="77777777" w:rsidR="00D122A2" w:rsidRPr="001E49D9" w:rsidRDefault="00D122A2" w:rsidP="00D122A2">
            <w:pPr>
              <w:rPr>
                <w:rFonts w:ascii="Arial" w:hAnsi="Arial" w:cs="Arial"/>
                <w:b/>
              </w:rPr>
            </w:pPr>
            <w:r w:rsidRPr="001E49D9">
              <w:rPr>
                <w:rFonts w:ascii="Arial" w:hAnsi="Arial" w:cs="Arial"/>
                <w:b/>
              </w:rPr>
              <w:t>Application</w:t>
            </w:r>
          </w:p>
        </w:tc>
      </w:tr>
      <w:tr w:rsidR="00B60707" w:rsidRPr="001E49D9" w14:paraId="70CC9BBB" w14:textId="77777777" w:rsidTr="00082BC0">
        <w:trPr>
          <w:trHeight w:val="117"/>
        </w:trPr>
        <w:tc>
          <w:tcPr>
            <w:tcW w:w="1307" w:type="pct"/>
            <w:vMerge w:val="restart"/>
            <w:vAlign w:val="center"/>
          </w:tcPr>
          <w:p w14:paraId="7B68A5D5" w14:textId="77777777" w:rsidR="00B60707" w:rsidRDefault="00B60707" w:rsidP="00B60707">
            <w:pPr>
              <w:rPr>
                <w:rFonts w:ascii="Arial" w:hAnsi="Arial" w:cs="Arial"/>
              </w:rPr>
            </w:pPr>
            <w:r w:rsidRPr="00D53791">
              <w:rPr>
                <w:rFonts w:ascii="Arial" w:hAnsi="Arial" w:cs="Arial"/>
              </w:rPr>
              <w:t>CHCECE026</w:t>
            </w:r>
          </w:p>
          <w:p w14:paraId="78AEE831" w14:textId="77777777" w:rsidR="00B60707" w:rsidRPr="0071771D" w:rsidRDefault="00B60707" w:rsidP="00B60707">
            <w:pPr>
              <w:rPr>
                <w:rFonts w:ascii="Arial" w:hAnsi="Arial" w:cs="Arial"/>
              </w:rPr>
            </w:pPr>
            <w:r w:rsidRPr="00D53791">
              <w:rPr>
                <w:rFonts w:ascii="Arial" w:hAnsi="Arial" w:cs="Arial"/>
              </w:rPr>
              <w:t>Work in partnership with families to provide appropriate education and care for children</w:t>
            </w:r>
          </w:p>
        </w:tc>
        <w:tc>
          <w:tcPr>
            <w:tcW w:w="3693" w:type="pct"/>
            <w:gridSpan w:val="3"/>
            <w:vAlign w:val="center"/>
          </w:tcPr>
          <w:p w14:paraId="690E9DE7" w14:textId="77777777" w:rsidR="00B60707" w:rsidRPr="0071771D" w:rsidRDefault="00B60707" w:rsidP="00B60707">
            <w:pPr>
              <w:jc w:val="both"/>
              <w:rPr>
                <w:rFonts w:ascii="Arial" w:hAnsi="Arial" w:cs="Arial"/>
              </w:rPr>
            </w:pPr>
            <w:r w:rsidRPr="00D53791">
              <w:rPr>
                <w:rFonts w:ascii="Arial" w:hAnsi="Arial" w:cs="Arial"/>
              </w:rPr>
              <w:t>This unit describes the skills and knowledge required to work in partnership with families to provide appropriate education and care for the child.</w:t>
            </w:r>
          </w:p>
        </w:tc>
      </w:tr>
      <w:tr w:rsidR="00082BC0" w:rsidRPr="001E49D9" w14:paraId="57160B92" w14:textId="77777777" w:rsidTr="00082BC0">
        <w:trPr>
          <w:trHeight w:val="117"/>
        </w:trPr>
        <w:tc>
          <w:tcPr>
            <w:tcW w:w="1307" w:type="pct"/>
            <w:vMerge/>
            <w:tcBorders>
              <w:bottom w:val="single" w:sz="4" w:space="0" w:color="808080"/>
            </w:tcBorders>
          </w:tcPr>
          <w:p w14:paraId="747F3597" w14:textId="77777777" w:rsidR="00082BC0" w:rsidRPr="001E49D9" w:rsidRDefault="00082BC0" w:rsidP="00082BC0">
            <w:pPr>
              <w:rPr>
                <w:rFonts w:ascii="Arial" w:hAnsi="Arial" w:cs="Arial"/>
                <w:b/>
              </w:rPr>
            </w:pPr>
          </w:p>
        </w:tc>
        <w:tc>
          <w:tcPr>
            <w:tcW w:w="1763" w:type="pct"/>
            <w:gridSpan w:val="2"/>
            <w:tcBorders>
              <w:bottom w:val="single" w:sz="4" w:space="0" w:color="808080"/>
            </w:tcBorders>
            <w:vAlign w:val="center"/>
          </w:tcPr>
          <w:p w14:paraId="4F37C7FB" w14:textId="77777777" w:rsidR="00082BC0" w:rsidRPr="00082BC0" w:rsidRDefault="00082BC0" w:rsidP="00082BC0">
            <w:pPr>
              <w:rPr>
                <w:rFonts w:ascii="Arial" w:hAnsi="Arial" w:cs="Arial"/>
              </w:rPr>
            </w:pPr>
            <w:r w:rsidRPr="00082BC0">
              <w:rPr>
                <w:rFonts w:ascii="Arial" w:hAnsi="Arial" w:cs="Arial"/>
              </w:rPr>
              <w:t xml:space="preserve">Elements and criteria: </w:t>
            </w:r>
            <w:r w:rsidR="00B60707" w:rsidRPr="00B60707">
              <w:rPr>
                <w:rFonts w:ascii="Arial" w:hAnsi="Arial" w:cs="Arial"/>
              </w:rPr>
              <w:t>1.1, 1.2, 1.3, 1.4, 2.1, 2.3, 2.4, 3.1, 3.2, 4.1, 4.2, 4.3</w:t>
            </w:r>
          </w:p>
        </w:tc>
        <w:tc>
          <w:tcPr>
            <w:tcW w:w="1930" w:type="pct"/>
            <w:tcBorders>
              <w:bottom w:val="single" w:sz="4" w:space="0" w:color="808080"/>
            </w:tcBorders>
          </w:tcPr>
          <w:p w14:paraId="29FFD834" w14:textId="77777777" w:rsidR="00082BC0" w:rsidRPr="00082BC0" w:rsidRDefault="00082BC0" w:rsidP="00082BC0">
            <w:pPr>
              <w:rPr>
                <w:rFonts w:ascii="Arial" w:hAnsi="Arial" w:cs="Arial"/>
              </w:rPr>
            </w:pPr>
            <w:r w:rsidRPr="00082BC0">
              <w:rPr>
                <w:rFonts w:ascii="Arial" w:hAnsi="Arial" w:cs="Arial"/>
              </w:rPr>
              <w:t xml:space="preserve">Performance Evidence &amp; Knowledge Evidence: </w:t>
            </w:r>
            <w:r w:rsidR="00B60707" w:rsidRPr="00B60707">
              <w:rPr>
                <w:rFonts w:ascii="Arial" w:hAnsi="Arial" w:cs="Arial"/>
              </w:rPr>
              <w:t>PE 1 &amp; 2 KE 1, 2, 3, 4, 5</w:t>
            </w:r>
          </w:p>
        </w:tc>
      </w:tr>
      <w:tr w:rsidR="00082BC0" w:rsidRPr="001E49D9" w14:paraId="7AEF71BC" w14:textId="77777777" w:rsidTr="00F66F19">
        <w:trPr>
          <w:trHeight w:val="283"/>
        </w:trPr>
        <w:tc>
          <w:tcPr>
            <w:tcW w:w="5000" w:type="pct"/>
            <w:gridSpan w:val="4"/>
            <w:tcBorders>
              <w:bottom w:val="single" w:sz="4" w:space="0" w:color="808080"/>
            </w:tcBorders>
            <w:shd w:val="clear" w:color="auto" w:fill="00B4EF"/>
          </w:tcPr>
          <w:p w14:paraId="03C6C13A" w14:textId="77777777" w:rsidR="00082BC0" w:rsidRPr="001E49D9" w:rsidRDefault="00082BC0" w:rsidP="00082BC0">
            <w:pPr>
              <w:rPr>
                <w:rFonts w:ascii="Arial" w:hAnsi="Arial" w:cs="Arial"/>
                <w:b/>
              </w:rPr>
            </w:pPr>
            <w:r w:rsidRPr="001E49D9">
              <w:rPr>
                <w:rFonts w:ascii="Arial" w:hAnsi="Arial" w:cs="Arial"/>
              </w:rPr>
              <w:br w:type="page"/>
            </w:r>
            <w:r w:rsidRPr="001E49D9">
              <w:rPr>
                <w:rFonts w:ascii="Arial" w:hAnsi="Arial" w:cs="Arial"/>
                <w:b/>
              </w:rPr>
              <w:t xml:space="preserve">Student Declaration:  </w:t>
            </w:r>
            <w:r w:rsidRPr="001E49D9">
              <w:rPr>
                <w:rFonts w:ascii="Arial" w:hAnsi="Arial" w:cs="Arial"/>
                <w:b/>
                <w:i/>
              </w:rPr>
              <w:t>To be acknowledged prior to commencing the assessment</w:t>
            </w:r>
          </w:p>
        </w:tc>
      </w:tr>
      <w:tr w:rsidR="00082BC0" w:rsidRPr="001E49D9" w14:paraId="7B831E33" w14:textId="77777777" w:rsidTr="00460BAC">
        <w:trPr>
          <w:trHeight w:val="2425"/>
        </w:trPr>
        <w:tc>
          <w:tcPr>
            <w:tcW w:w="5000" w:type="pct"/>
            <w:gridSpan w:val="4"/>
            <w:tcBorders>
              <w:bottom w:val="single" w:sz="4" w:space="0" w:color="808080"/>
            </w:tcBorders>
            <w:shd w:val="clear" w:color="auto" w:fill="FFFFFF" w:themeFill="background1"/>
          </w:tcPr>
          <w:p w14:paraId="4EEB24D2"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will access the unit/s of competency for this assessment by clicking on the unit title link/s as shown above</w:t>
            </w:r>
          </w:p>
          <w:p w14:paraId="2DF058F1" w14:textId="77777777" w:rsidR="00082BC0" w:rsidRPr="001E49D9" w:rsidRDefault="00082BC0" w:rsidP="008F5C26">
            <w:pPr>
              <w:pStyle w:val="ListParagraph"/>
              <w:numPr>
                <w:ilvl w:val="0"/>
                <w:numId w:val="2"/>
              </w:numPr>
              <w:tabs>
                <w:tab w:val="left" w:pos="306"/>
                <w:tab w:val="left" w:pos="11010"/>
              </w:tabs>
              <w:spacing w:after="0" w:line="240" w:lineRule="auto"/>
              <w:ind w:left="306" w:hanging="273"/>
              <w:rPr>
                <w:rFonts w:ascii="Arial" w:hAnsi="Arial" w:cs="Arial"/>
              </w:rPr>
            </w:pPr>
            <w:r w:rsidRPr="001E49D9">
              <w:rPr>
                <w:rFonts w:ascii="Arial" w:hAnsi="Arial" w:cs="Arial"/>
              </w:rPr>
              <w:t>The purpose and consequences of the assessment have been explained to me</w:t>
            </w:r>
          </w:p>
          <w:p w14:paraId="7890E86B"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understand the conditions under which the assessment is conducted</w:t>
            </w:r>
          </w:p>
          <w:p w14:paraId="6A314D06"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 xml:space="preserve">I have had the opportunity to discuss any special needs I may have </w:t>
            </w:r>
          </w:p>
          <w:p w14:paraId="0064DEA3"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am aware that plagiarism is not permitted and if I am requested to re-submit an assessment due to plagiarism</w:t>
            </w:r>
          </w:p>
          <w:p w14:paraId="38BDC591"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will be required to pay a fee</w:t>
            </w:r>
          </w:p>
          <w:p w14:paraId="635127EA"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am responsible for keeping a copy of all submitted assessment work in case the original is lost</w:t>
            </w:r>
          </w:p>
          <w:p w14:paraId="3B7514E0"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I have adequately prepared to undertake this assessment, and</w:t>
            </w:r>
          </w:p>
          <w:p w14:paraId="15AE9930" w14:textId="77777777" w:rsidR="00082BC0" w:rsidRPr="001E49D9" w:rsidRDefault="00082BC0" w:rsidP="008F5C26">
            <w:pPr>
              <w:pStyle w:val="ListParagraph"/>
              <w:numPr>
                <w:ilvl w:val="0"/>
                <w:numId w:val="2"/>
              </w:numPr>
              <w:tabs>
                <w:tab w:val="left" w:pos="306"/>
              </w:tabs>
              <w:spacing w:after="0" w:line="240" w:lineRule="auto"/>
              <w:ind w:left="306" w:hanging="273"/>
              <w:rPr>
                <w:rFonts w:ascii="Arial" w:hAnsi="Arial" w:cs="Arial"/>
              </w:rPr>
            </w:pPr>
            <w:r w:rsidRPr="001E49D9">
              <w:rPr>
                <w:rFonts w:ascii="Arial" w:hAnsi="Arial" w:cs="Arial"/>
              </w:rPr>
              <w:t xml:space="preserve">I understand my right of appeal under the </w:t>
            </w:r>
            <w:hyperlink r:id="rId8" w:history="1">
              <w:r w:rsidRPr="001E49D9">
                <w:rPr>
                  <w:rStyle w:val="Hyperlink"/>
                  <w:rFonts w:ascii="Arial" w:hAnsi="Arial" w:cs="Arial"/>
                </w:rPr>
                <w:t>Complaints and Appeals Policy and Procedures.</w:t>
              </w:r>
            </w:hyperlink>
          </w:p>
          <w:p w14:paraId="663788AC" w14:textId="77777777" w:rsidR="00082BC0" w:rsidRPr="001E49D9" w:rsidRDefault="00082BC0" w:rsidP="00082BC0">
            <w:pPr>
              <w:pStyle w:val="ListParagraph"/>
              <w:tabs>
                <w:tab w:val="left" w:pos="306"/>
              </w:tabs>
              <w:spacing w:after="0" w:line="240" w:lineRule="auto"/>
              <w:ind w:left="306"/>
              <w:rPr>
                <w:rFonts w:ascii="Arial" w:hAnsi="Arial" w:cs="Arial"/>
              </w:rPr>
            </w:pPr>
          </w:p>
        </w:tc>
      </w:tr>
      <w:tr w:rsidR="00082BC0" w:rsidRPr="001E49D9" w14:paraId="168CDADC" w14:textId="77777777" w:rsidTr="00460BAC">
        <w:trPr>
          <w:trHeight w:val="506"/>
        </w:trPr>
        <w:tc>
          <w:tcPr>
            <w:tcW w:w="3070" w:type="pct"/>
            <w:gridSpan w:val="3"/>
            <w:tcBorders>
              <w:bottom w:val="single" w:sz="4" w:space="0" w:color="808080"/>
            </w:tcBorders>
            <w:shd w:val="clear" w:color="auto" w:fill="FFFFFF" w:themeFill="background1"/>
            <w:vAlign w:val="center"/>
          </w:tcPr>
          <w:p w14:paraId="702A840F" w14:textId="77777777" w:rsidR="00082BC0" w:rsidRDefault="00082BC0" w:rsidP="00082BC0">
            <w:pPr>
              <w:rPr>
                <w:rFonts w:ascii="Arial" w:hAnsi="Arial" w:cs="Arial"/>
              </w:rPr>
            </w:pPr>
            <w:r w:rsidRPr="001E49D9">
              <w:rPr>
                <w:rFonts w:ascii="Arial" w:hAnsi="Arial" w:cs="Arial"/>
                <w:b/>
              </w:rPr>
              <w:t>Student name</w:t>
            </w:r>
            <w:r w:rsidRPr="001E49D9">
              <w:rPr>
                <w:rFonts w:ascii="Arial" w:hAnsi="Arial" w:cs="Arial"/>
              </w:rPr>
              <w:t xml:space="preserve">: </w:t>
            </w:r>
          </w:p>
          <w:p w14:paraId="2A192544" w14:textId="77777777" w:rsidR="00082BC0" w:rsidRPr="000762BC" w:rsidRDefault="00082BC0" w:rsidP="00082BC0">
            <w:pPr>
              <w:rPr>
                <w:rFonts w:ascii="Arial" w:hAnsi="Arial" w:cs="Arial"/>
              </w:rPr>
            </w:pPr>
          </w:p>
        </w:tc>
        <w:tc>
          <w:tcPr>
            <w:tcW w:w="1930" w:type="pct"/>
            <w:tcBorders>
              <w:bottom w:val="single" w:sz="4" w:space="0" w:color="808080"/>
            </w:tcBorders>
            <w:shd w:val="clear" w:color="auto" w:fill="FFFFFF" w:themeFill="background1"/>
            <w:vAlign w:val="center"/>
          </w:tcPr>
          <w:p w14:paraId="21B7783F" w14:textId="77777777" w:rsidR="00082BC0" w:rsidRPr="001E49D9" w:rsidRDefault="00082BC0" w:rsidP="00082BC0">
            <w:pPr>
              <w:rPr>
                <w:rFonts w:ascii="Arial" w:hAnsi="Arial" w:cs="Arial"/>
              </w:rPr>
            </w:pPr>
            <w:r w:rsidRPr="001E49D9">
              <w:rPr>
                <w:rFonts w:ascii="Arial" w:hAnsi="Arial" w:cs="Arial"/>
                <w:b/>
              </w:rPr>
              <w:t xml:space="preserve">Date acknowledged: </w:t>
            </w:r>
          </w:p>
        </w:tc>
      </w:tr>
      <w:tr w:rsidR="00082BC0" w:rsidRPr="001E49D9" w14:paraId="1DBA7465" w14:textId="77777777" w:rsidTr="00F66F19">
        <w:trPr>
          <w:trHeight w:val="283"/>
        </w:trPr>
        <w:tc>
          <w:tcPr>
            <w:tcW w:w="5000" w:type="pct"/>
            <w:gridSpan w:val="4"/>
            <w:tcBorders>
              <w:bottom w:val="single" w:sz="4" w:space="0" w:color="808080"/>
            </w:tcBorders>
            <w:shd w:val="clear" w:color="auto" w:fill="00B4EF"/>
            <w:vAlign w:val="center"/>
          </w:tcPr>
          <w:p w14:paraId="34B4F8D3" w14:textId="77777777" w:rsidR="00082BC0" w:rsidRPr="001E49D9" w:rsidRDefault="00082BC0" w:rsidP="00082BC0">
            <w:pPr>
              <w:rPr>
                <w:rFonts w:ascii="Arial" w:hAnsi="Arial" w:cs="Arial"/>
                <w:b/>
              </w:rPr>
            </w:pPr>
            <w:r w:rsidRPr="001E49D9">
              <w:rPr>
                <w:rFonts w:ascii="Arial" w:hAnsi="Arial" w:cs="Arial"/>
                <w:b/>
              </w:rPr>
              <w:t>Instructions for the Student</w:t>
            </w:r>
          </w:p>
        </w:tc>
      </w:tr>
      <w:tr w:rsidR="00082BC0" w:rsidRPr="001E49D9" w14:paraId="15E8C737" w14:textId="77777777" w:rsidTr="00082BC0">
        <w:trPr>
          <w:trHeight w:val="283"/>
        </w:trPr>
        <w:tc>
          <w:tcPr>
            <w:tcW w:w="5000" w:type="pct"/>
            <w:gridSpan w:val="4"/>
            <w:tcBorders>
              <w:bottom w:val="single" w:sz="4" w:space="0" w:color="808080"/>
            </w:tcBorders>
            <w:shd w:val="clear" w:color="auto" w:fill="FFFFFF" w:themeFill="background1"/>
            <w:vAlign w:val="center"/>
          </w:tcPr>
          <w:p w14:paraId="151013F2" w14:textId="77777777" w:rsidR="00082BC0" w:rsidRPr="00082BC0" w:rsidRDefault="00082BC0" w:rsidP="00082BC0">
            <w:pPr>
              <w:jc w:val="both"/>
              <w:rPr>
                <w:rFonts w:ascii="Arial" w:hAnsi="Arial" w:cs="Arial"/>
              </w:rPr>
            </w:pPr>
            <w:r w:rsidRPr="00082BC0">
              <w:rPr>
                <w:rFonts w:ascii="Arial" w:hAnsi="Arial" w:cs="Arial"/>
              </w:rPr>
              <w:t xml:space="preserve">You must answer all parts/questions of the assessment. All your answers will need to meet the criteria (please refer to criteria outline onto next page).  Your answers must be typed, you can use one of the following fonts: Arial, Verdana, or Times New Roman; font size must be 11 pt. and spacing of 1.15. </w:t>
            </w:r>
          </w:p>
          <w:p w14:paraId="24D9E8CF" w14:textId="77777777" w:rsidR="00082BC0" w:rsidRDefault="00082BC0" w:rsidP="00082BC0">
            <w:pPr>
              <w:jc w:val="both"/>
              <w:rPr>
                <w:rFonts w:ascii="Arial" w:hAnsi="Arial" w:cs="Arial"/>
              </w:rPr>
            </w:pPr>
            <w:r w:rsidRPr="00082BC0">
              <w:rPr>
                <w:rFonts w:ascii="Arial" w:hAnsi="Arial" w:cs="Arial"/>
              </w:rPr>
              <w:t>You will be required to read the electronic student declaration and tick the declaration prior to submitting your assessment on Moodle. Assessment must be submitted prior to or on the due date given to you by your relevant trainer (unless written permission for an extension has been granted).</w:t>
            </w:r>
          </w:p>
          <w:p w14:paraId="56C50206" w14:textId="77777777" w:rsidR="00082BC0" w:rsidRPr="00082BC0" w:rsidRDefault="00082BC0" w:rsidP="00082BC0">
            <w:pPr>
              <w:jc w:val="both"/>
              <w:rPr>
                <w:rFonts w:ascii="Arial" w:hAnsi="Arial" w:cs="Arial"/>
              </w:rPr>
            </w:pPr>
          </w:p>
          <w:p w14:paraId="5EEB7C31" w14:textId="77777777" w:rsidR="00082BC0" w:rsidRPr="00082BC0" w:rsidRDefault="00082BC0" w:rsidP="00082BC0">
            <w:pPr>
              <w:jc w:val="both"/>
              <w:rPr>
                <w:rFonts w:ascii="Arial" w:hAnsi="Arial" w:cs="Arial"/>
              </w:rPr>
            </w:pPr>
            <w:r w:rsidRPr="00082BC0">
              <w:rPr>
                <w:rFonts w:ascii="Arial" w:hAnsi="Arial" w:cs="Arial"/>
              </w:rPr>
              <w:t>As part of this assessment you must ensure you utilise the student assessment guide in conjunction with the following documents:</w:t>
            </w:r>
          </w:p>
          <w:p w14:paraId="0B083FBE" w14:textId="77777777" w:rsidR="00082BC0" w:rsidRPr="00082BC0" w:rsidRDefault="00082BC0" w:rsidP="008F5C26">
            <w:pPr>
              <w:numPr>
                <w:ilvl w:val="0"/>
                <w:numId w:val="1"/>
              </w:numPr>
              <w:jc w:val="both"/>
              <w:rPr>
                <w:rFonts w:ascii="Arial" w:hAnsi="Arial" w:cs="Arial"/>
              </w:rPr>
            </w:pPr>
            <w:r w:rsidRPr="00082BC0">
              <w:rPr>
                <w:rFonts w:ascii="Arial" w:hAnsi="Arial" w:cs="Arial"/>
              </w:rPr>
              <w:t xml:space="preserve">Education and Care National Quality Framework </w:t>
            </w:r>
          </w:p>
          <w:p w14:paraId="56820AA1" w14:textId="77777777" w:rsidR="00082BC0" w:rsidRPr="00082BC0" w:rsidRDefault="00082BC0" w:rsidP="008F5C26">
            <w:pPr>
              <w:numPr>
                <w:ilvl w:val="0"/>
                <w:numId w:val="1"/>
              </w:numPr>
              <w:jc w:val="both"/>
              <w:rPr>
                <w:rFonts w:ascii="Arial" w:hAnsi="Arial" w:cs="Arial"/>
              </w:rPr>
            </w:pPr>
            <w:r w:rsidRPr="00082BC0">
              <w:rPr>
                <w:rFonts w:ascii="Arial" w:hAnsi="Arial" w:cs="Arial"/>
              </w:rPr>
              <w:t>Education and Care Services National Regulations</w:t>
            </w:r>
          </w:p>
          <w:p w14:paraId="55DE9B94" w14:textId="77777777" w:rsidR="00C979FB" w:rsidRDefault="00082BC0" w:rsidP="008F5C26">
            <w:pPr>
              <w:numPr>
                <w:ilvl w:val="0"/>
                <w:numId w:val="1"/>
              </w:numPr>
              <w:jc w:val="both"/>
              <w:rPr>
                <w:rFonts w:ascii="Arial" w:hAnsi="Arial" w:cs="Arial"/>
              </w:rPr>
            </w:pPr>
            <w:r w:rsidRPr="00082BC0">
              <w:rPr>
                <w:rFonts w:ascii="Arial" w:hAnsi="Arial" w:cs="Arial"/>
              </w:rPr>
              <w:t>The relevant approved learning framework under the National Quality Framework for Early Childhood Education and Care.</w:t>
            </w:r>
          </w:p>
          <w:p w14:paraId="5803557B" w14:textId="77777777" w:rsidR="006669F6" w:rsidRPr="006669F6" w:rsidRDefault="006669F6" w:rsidP="006669F6">
            <w:pPr>
              <w:numPr>
                <w:ilvl w:val="0"/>
                <w:numId w:val="1"/>
              </w:numPr>
              <w:jc w:val="both"/>
              <w:rPr>
                <w:rFonts w:ascii="Arial" w:hAnsi="Arial" w:cs="Arial"/>
              </w:rPr>
            </w:pPr>
            <w:r w:rsidRPr="006669F6">
              <w:rPr>
                <w:rFonts w:ascii="Arial" w:hAnsi="Arial" w:cs="Arial"/>
              </w:rPr>
              <w:t>United Nations Convention on the Rights of the Child</w:t>
            </w:r>
          </w:p>
          <w:p w14:paraId="12F32BEC" w14:textId="77777777" w:rsidR="00082BC0" w:rsidRPr="00C979FB" w:rsidRDefault="006669F6" w:rsidP="006669F6">
            <w:pPr>
              <w:numPr>
                <w:ilvl w:val="0"/>
                <w:numId w:val="1"/>
              </w:numPr>
              <w:jc w:val="both"/>
              <w:rPr>
                <w:rFonts w:ascii="Arial" w:hAnsi="Arial" w:cs="Arial"/>
              </w:rPr>
            </w:pPr>
            <w:r w:rsidRPr="006669F6">
              <w:rPr>
                <w:rFonts w:ascii="Arial" w:hAnsi="Arial" w:cs="Arial"/>
              </w:rPr>
              <w:t>Early Childhood Code of Ethics</w:t>
            </w:r>
          </w:p>
        </w:tc>
      </w:tr>
      <w:tr w:rsidR="00082BC0" w:rsidRPr="001E49D9" w14:paraId="46D42B11" w14:textId="77777777" w:rsidTr="006669F6">
        <w:trPr>
          <w:trHeight w:val="1222"/>
        </w:trPr>
        <w:tc>
          <w:tcPr>
            <w:tcW w:w="5000" w:type="pct"/>
            <w:gridSpan w:val="4"/>
            <w:tcBorders>
              <w:bottom w:val="single" w:sz="4" w:space="0" w:color="808080"/>
            </w:tcBorders>
            <w:shd w:val="clear" w:color="auto" w:fill="FFFFFF" w:themeFill="background1"/>
            <w:vAlign w:val="center"/>
          </w:tcPr>
          <w:p w14:paraId="1E2F5197" w14:textId="77777777" w:rsidR="00082BC0" w:rsidRPr="001E49D9" w:rsidRDefault="00082BC0" w:rsidP="008F5C26">
            <w:pPr>
              <w:numPr>
                <w:ilvl w:val="0"/>
                <w:numId w:val="1"/>
              </w:numPr>
              <w:spacing w:after="160" w:line="259" w:lineRule="auto"/>
              <w:contextualSpacing/>
              <w:rPr>
                <w:rFonts w:ascii="Arial" w:hAnsi="Arial" w:cs="Arial"/>
              </w:rPr>
            </w:pPr>
            <w:r w:rsidRPr="001E49D9">
              <w:rPr>
                <w:rFonts w:ascii="Arial" w:hAnsi="Arial" w:cs="Arial"/>
              </w:rPr>
              <w:lastRenderedPageBreak/>
              <w:t>Organisational standards, policies, and procedures.</w:t>
            </w:r>
          </w:p>
          <w:p w14:paraId="1859C1B5" w14:textId="77777777" w:rsidR="00082BC0" w:rsidRPr="001E49D9" w:rsidRDefault="00082BC0" w:rsidP="00082BC0">
            <w:pPr>
              <w:spacing w:after="160" w:line="259" w:lineRule="auto"/>
              <w:ind w:left="360"/>
              <w:contextualSpacing/>
              <w:rPr>
                <w:rFonts w:ascii="Arial" w:hAnsi="Arial" w:cs="Arial"/>
              </w:rPr>
            </w:pPr>
          </w:p>
          <w:p w14:paraId="46690AE7" w14:textId="77777777" w:rsidR="00082BC0" w:rsidRPr="00F66F19" w:rsidRDefault="00082BC0" w:rsidP="00082BC0">
            <w:pPr>
              <w:rPr>
                <w:rFonts w:ascii="Arial" w:hAnsi="Arial" w:cs="Arial"/>
              </w:rPr>
            </w:pPr>
            <w:r w:rsidRPr="001E49D9">
              <w:rPr>
                <w:rFonts w:ascii="Arial" w:hAnsi="Arial" w:cs="Arial"/>
              </w:rPr>
              <w:t xml:space="preserve">You are required to attach a </w:t>
            </w:r>
            <w:r w:rsidRPr="001E49D9">
              <w:rPr>
                <w:rFonts w:ascii="Arial" w:hAnsi="Arial" w:cs="Arial"/>
                <w:b/>
              </w:rPr>
              <w:t>reference list</w:t>
            </w:r>
            <w:r w:rsidRPr="001E49D9">
              <w:rPr>
                <w:rFonts w:ascii="Arial" w:hAnsi="Arial" w:cs="Arial"/>
              </w:rPr>
              <w:t xml:space="preserve"> at the end of your assessment following APA referencing system (copy available on Moodle under “Study Skills”).</w:t>
            </w:r>
          </w:p>
        </w:tc>
      </w:tr>
      <w:tr w:rsidR="00082BC0" w:rsidRPr="001E49D9" w14:paraId="0CA88CF1" w14:textId="77777777" w:rsidTr="00F66F19">
        <w:trPr>
          <w:trHeight w:val="283"/>
        </w:trPr>
        <w:tc>
          <w:tcPr>
            <w:tcW w:w="5000" w:type="pct"/>
            <w:gridSpan w:val="4"/>
            <w:tcBorders>
              <w:bottom w:val="single" w:sz="4" w:space="0" w:color="808080"/>
            </w:tcBorders>
            <w:shd w:val="clear" w:color="auto" w:fill="00B4EF"/>
            <w:vAlign w:val="center"/>
          </w:tcPr>
          <w:p w14:paraId="5484FB46" w14:textId="77777777" w:rsidR="00082BC0" w:rsidRPr="001E49D9" w:rsidRDefault="00082BC0" w:rsidP="00082BC0">
            <w:pPr>
              <w:jc w:val="both"/>
              <w:rPr>
                <w:rFonts w:ascii="Arial" w:hAnsi="Arial" w:cs="Arial"/>
              </w:rPr>
            </w:pPr>
            <w:r w:rsidRPr="001E49D9">
              <w:rPr>
                <w:rFonts w:ascii="Arial" w:hAnsi="Arial" w:cs="Arial"/>
                <w:b/>
              </w:rPr>
              <w:t>Task Overview</w:t>
            </w:r>
          </w:p>
        </w:tc>
      </w:tr>
      <w:tr w:rsidR="00082BC0" w:rsidRPr="001E49D9" w14:paraId="4AC4A4FE" w14:textId="77777777" w:rsidTr="00ED2011">
        <w:trPr>
          <w:trHeight w:val="420"/>
        </w:trPr>
        <w:tc>
          <w:tcPr>
            <w:tcW w:w="5000" w:type="pct"/>
            <w:gridSpan w:val="4"/>
            <w:tcBorders>
              <w:bottom w:val="single" w:sz="4" w:space="0" w:color="808080"/>
            </w:tcBorders>
            <w:shd w:val="clear" w:color="auto" w:fill="FFFFFF" w:themeFill="background1"/>
            <w:vAlign w:val="center"/>
          </w:tcPr>
          <w:p w14:paraId="3933AB3B" w14:textId="77777777" w:rsidR="00B60707" w:rsidRPr="00B60707" w:rsidRDefault="00B60707" w:rsidP="00B60707">
            <w:pPr>
              <w:jc w:val="both"/>
              <w:rPr>
                <w:rFonts w:ascii="Arial" w:hAnsi="Arial" w:cs="Arial"/>
              </w:rPr>
            </w:pPr>
            <w:r w:rsidRPr="00B60707">
              <w:rPr>
                <w:rFonts w:ascii="Arial" w:hAnsi="Arial" w:cs="Arial"/>
              </w:rPr>
              <w:t>Part 1 Questions</w:t>
            </w:r>
          </w:p>
          <w:p w14:paraId="0E3CBA52" w14:textId="77777777" w:rsidR="00082BC0" w:rsidRPr="001E49D9" w:rsidRDefault="00B60707" w:rsidP="00B60707">
            <w:pPr>
              <w:jc w:val="both"/>
              <w:rPr>
                <w:rFonts w:ascii="Arial" w:hAnsi="Arial" w:cs="Arial"/>
              </w:rPr>
            </w:pPr>
            <w:r w:rsidRPr="00B60707">
              <w:rPr>
                <w:rFonts w:ascii="Arial" w:hAnsi="Arial" w:cs="Arial"/>
              </w:rPr>
              <w:t>Part 2 Scenarios</w:t>
            </w:r>
          </w:p>
        </w:tc>
      </w:tr>
      <w:bookmarkEnd w:id="0"/>
    </w:tbl>
    <w:p w14:paraId="74FA8FDE" w14:textId="77777777" w:rsidR="00082BC0" w:rsidRPr="00082BC0" w:rsidRDefault="00082BC0">
      <w:pPr>
        <w:rPr>
          <w:sz w:val="10"/>
        </w:rPr>
      </w:pPr>
    </w:p>
    <w:tbl>
      <w:tblPr>
        <w:tblStyle w:val="TableGrid6"/>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0"/>
        <w:gridCol w:w="993"/>
        <w:gridCol w:w="3118"/>
        <w:gridCol w:w="3515"/>
      </w:tblGrid>
      <w:tr w:rsidR="00F66F19" w:rsidRPr="00F66F19" w14:paraId="2D287A18" w14:textId="77777777" w:rsidTr="00B60707">
        <w:trPr>
          <w:trHeight w:val="652"/>
        </w:trPr>
        <w:tc>
          <w:tcPr>
            <w:tcW w:w="5000" w:type="pct"/>
            <w:gridSpan w:val="4"/>
            <w:shd w:val="clear" w:color="auto" w:fill="00B4EF"/>
            <w:vAlign w:val="center"/>
          </w:tcPr>
          <w:p w14:paraId="4B6E318E" w14:textId="77777777" w:rsidR="00F66F19" w:rsidRDefault="00082BC0" w:rsidP="00082BC0">
            <w:pPr>
              <w:jc w:val="center"/>
              <w:rPr>
                <w:rFonts w:ascii="Arial" w:hAnsi="Arial" w:cs="Arial"/>
                <w:b/>
              </w:rPr>
            </w:pPr>
            <w:r w:rsidRPr="00082BC0">
              <w:rPr>
                <w:rFonts w:ascii="Arial" w:hAnsi="Arial" w:cs="Arial"/>
                <w:b/>
              </w:rPr>
              <w:t xml:space="preserve">Part 1 </w:t>
            </w:r>
            <w:r>
              <w:rPr>
                <w:rFonts w:ascii="Arial" w:hAnsi="Arial" w:cs="Arial"/>
                <w:b/>
              </w:rPr>
              <w:t xml:space="preserve">- </w:t>
            </w:r>
            <w:r w:rsidRPr="00082BC0">
              <w:rPr>
                <w:rFonts w:ascii="Arial" w:hAnsi="Arial" w:cs="Arial"/>
                <w:b/>
              </w:rPr>
              <w:t xml:space="preserve">Question </w:t>
            </w:r>
          </w:p>
          <w:p w14:paraId="5D7002CE" w14:textId="77777777" w:rsidR="00B60707" w:rsidRPr="00F66F19" w:rsidRDefault="00B60707" w:rsidP="00B60707">
            <w:pPr>
              <w:jc w:val="center"/>
              <w:rPr>
                <w:rFonts w:ascii="Arial" w:hAnsi="Arial" w:cs="Arial"/>
                <w:b/>
              </w:rPr>
            </w:pPr>
            <w:r w:rsidRPr="00B60707">
              <w:rPr>
                <w:rFonts w:ascii="Arial" w:hAnsi="Arial" w:cs="Arial"/>
                <w:i/>
              </w:rPr>
              <w:t>Please answer the following questions and provide detailed explanations for every answer</w:t>
            </w:r>
          </w:p>
        </w:tc>
      </w:tr>
      <w:tr w:rsidR="00F66F19" w:rsidRPr="00F66F19" w14:paraId="38A8A50E" w14:textId="77777777" w:rsidTr="00082BC0">
        <w:trPr>
          <w:trHeight w:val="574"/>
        </w:trPr>
        <w:tc>
          <w:tcPr>
            <w:tcW w:w="5000" w:type="pct"/>
            <w:gridSpan w:val="4"/>
            <w:vAlign w:val="center"/>
          </w:tcPr>
          <w:p w14:paraId="04E0BBB8" w14:textId="77777777" w:rsidR="007B6E73" w:rsidRDefault="00F66F19" w:rsidP="007B6E73">
            <w:pPr>
              <w:jc w:val="both"/>
              <w:rPr>
                <w:rFonts w:ascii="Arial" w:hAnsi="Arial" w:cs="Arial"/>
                <w:b/>
              </w:rPr>
            </w:pPr>
            <w:r w:rsidRPr="00F66F19">
              <w:rPr>
                <w:rFonts w:ascii="Arial" w:hAnsi="Arial" w:cs="Arial"/>
                <w:b/>
              </w:rPr>
              <w:t>Question</w:t>
            </w:r>
            <w:r w:rsidR="007B6E73">
              <w:rPr>
                <w:rFonts w:ascii="Arial" w:hAnsi="Arial" w:cs="Arial"/>
                <w:b/>
              </w:rPr>
              <w:t xml:space="preserve"> </w:t>
            </w:r>
            <w:r w:rsidRPr="00F66F19">
              <w:rPr>
                <w:rFonts w:ascii="Arial" w:hAnsi="Arial" w:cs="Arial"/>
                <w:b/>
              </w:rPr>
              <w:t>1</w:t>
            </w:r>
          </w:p>
          <w:p w14:paraId="3C8E42E2" w14:textId="77777777" w:rsidR="00F66F19" w:rsidRPr="00F66F19" w:rsidRDefault="00B60707" w:rsidP="00B60707">
            <w:pPr>
              <w:jc w:val="both"/>
              <w:rPr>
                <w:rFonts w:ascii="Arial" w:hAnsi="Arial" w:cs="Arial"/>
              </w:rPr>
            </w:pPr>
            <w:r w:rsidRPr="00B60707">
              <w:rPr>
                <w:rFonts w:ascii="Arial" w:hAnsi="Arial" w:cs="Arial"/>
              </w:rPr>
              <w:t>Quality Area 6: Collaborative partnerships with families and communities</w:t>
            </w:r>
            <w:r>
              <w:rPr>
                <w:rFonts w:ascii="Arial" w:hAnsi="Arial" w:cs="Arial"/>
              </w:rPr>
              <w:t>.</w:t>
            </w:r>
          </w:p>
        </w:tc>
      </w:tr>
      <w:tr w:rsidR="00B60707" w:rsidRPr="00F66F19" w14:paraId="7ADA1A6E" w14:textId="77777777" w:rsidTr="00B60707">
        <w:trPr>
          <w:trHeight w:val="574"/>
        </w:trPr>
        <w:tc>
          <w:tcPr>
            <w:tcW w:w="1828" w:type="pct"/>
            <w:gridSpan w:val="2"/>
            <w:shd w:val="clear" w:color="auto" w:fill="DFCBED"/>
            <w:vAlign w:val="center"/>
          </w:tcPr>
          <w:p w14:paraId="38D0D278" w14:textId="77777777" w:rsidR="00B60707" w:rsidRPr="00B60707" w:rsidRDefault="00B60707" w:rsidP="00B60707">
            <w:pPr>
              <w:autoSpaceDE w:val="0"/>
              <w:autoSpaceDN w:val="0"/>
              <w:adjustRightInd w:val="0"/>
              <w:jc w:val="center"/>
              <w:rPr>
                <w:rFonts w:ascii="Arial" w:hAnsi="Arial" w:cs="Arial"/>
                <w:b/>
                <w:bCs/>
                <w:color w:val="231F20"/>
              </w:rPr>
            </w:pPr>
            <w:r w:rsidRPr="00B60707">
              <w:rPr>
                <w:rFonts w:ascii="Arial" w:hAnsi="Arial" w:cs="Arial"/>
                <w:b/>
                <w:bCs/>
                <w:color w:val="231F20"/>
              </w:rPr>
              <w:t>QA6</w:t>
            </w:r>
          </w:p>
        </w:tc>
        <w:tc>
          <w:tcPr>
            <w:tcW w:w="3172" w:type="pct"/>
            <w:gridSpan w:val="2"/>
            <w:shd w:val="clear" w:color="auto" w:fill="DFCBED"/>
            <w:vAlign w:val="center"/>
          </w:tcPr>
          <w:p w14:paraId="3E270AE7" w14:textId="77777777" w:rsidR="00B60707" w:rsidRPr="00B60707" w:rsidRDefault="00B60707" w:rsidP="00B60707">
            <w:pPr>
              <w:autoSpaceDE w:val="0"/>
              <w:autoSpaceDN w:val="0"/>
              <w:adjustRightInd w:val="0"/>
              <w:jc w:val="center"/>
              <w:rPr>
                <w:rFonts w:ascii="Arial" w:hAnsi="Arial" w:cs="Arial"/>
                <w:b/>
                <w:bCs/>
                <w:color w:val="231F20"/>
              </w:rPr>
            </w:pPr>
            <w:r w:rsidRPr="00B60707">
              <w:rPr>
                <w:rFonts w:ascii="Arial" w:hAnsi="Arial" w:cs="Arial"/>
                <w:b/>
                <w:bCs/>
                <w:color w:val="231F20"/>
              </w:rPr>
              <w:t>Collaborative partnerships with families and communities</w:t>
            </w:r>
          </w:p>
        </w:tc>
      </w:tr>
      <w:tr w:rsidR="00B60707" w:rsidRPr="00F66F19" w14:paraId="1126FE17" w14:textId="77777777" w:rsidTr="00B60707">
        <w:trPr>
          <w:trHeight w:val="542"/>
        </w:trPr>
        <w:tc>
          <w:tcPr>
            <w:tcW w:w="1828" w:type="pct"/>
            <w:gridSpan w:val="2"/>
            <w:vAlign w:val="center"/>
          </w:tcPr>
          <w:p w14:paraId="1C34D7FD"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b/>
              </w:rPr>
              <w:t xml:space="preserve">6.1  </w:t>
            </w:r>
            <w:r w:rsidRPr="00134322">
              <w:rPr>
                <w:rFonts w:ascii="Arial" w:hAnsi="Arial" w:cs="Arial"/>
                <w:color w:val="231F20"/>
              </w:rPr>
              <w:t>Supportive relationships with families</w:t>
            </w:r>
          </w:p>
        </w:tc>
        <w:tc>
          <w:tcPr>
            <w:tcW w:w="3172" w:type="pct"/>
            <w:gridSpan w:val="2"/>
            <w:vAlign w:val="center"/>
          </w:tcPr>
          <w:p w14:paraId="324EB949"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Respectful relationships with families are developed and maintained and families are supported in their parenting role.</w:t>
            </w:r>
          </w:p>
        </w:tc>
      </w:tr>
      <w:tr w:rsidR="00B60707" w:rsidRPr="00F66F19" w14:paraId="3432C4F3" w14:textId="77777777" w:rsidTr="00B60707">
        <w:trPr>
          <w:trHeight w:val="542"/>
        </w:trPr>
        <w:tc>
          <w:tcPr>
            <w:tcW w:w="1828" w:type="pct"/>
            <w:gridSpan w:val="2"/>
            <w:vAlign w:val="center"/>
          </w:tcPr>
          <w:p w14:paraId="1FEE604B" w14:textId="77777777" w:rsidR="00B60707" w:rsidRPr="00134322" w:rsidRDefault="00B60707" w:rsidP="00B60707">
            <w:pPr>
              <w:rPr>
                <w:rFonts w:ascii="Arial" w:hAnsi="Arial" w:cs="Arial"/>
                <w:b/>
              </w:rPr>
            </w:pPr>
            <w:r w:rsidRPr="00134322">
              <w:rPr>
                <w:rFonts w:ascii="Arial" w:hAnsi="Arial" w:cs="Arial"/>
                <w:b/>
              </w:rPr>
              <w:t xml:space="preserve">6.1.1 </w:t>
            </w:r>
            <w:r w:rsidRPr="00134322">
              <w:rPr>
                <w:rFonts w:ascii="Arial" w:hAnsi="Arial" w:cs="Arial"/>
                <w:color w:val="231F20"/>
              </w:rPr>
              <w:t>Engagement with the service</w:t>
            </w:r>
          </w:p>
        </w:tc>
        <w:tc>
          <w:tcPr>
            <w:tcW w:w="3172" w:type="pct"/>
            <w:gridSpan w:val="2"/>
            <w:vAlign w:val="center"/>
          </w:tcPr>
          <w:p w14:paraId="16F0EFF8"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Families are supported from enrolment to be involved in the service and contribute to service decisions.</w:t>
            </w:r>
          </w:p>
        </w:tc>
      </w:tr>
      <w:tr w:rsidR="00B60707" w:rsidRPr="00F66F19" w14:paraId="5687F59A" w14:textId="77777777" w:rsidTr="00B60707">
        <w:trPr>
          <w:trHeight w:val="542"/>
        </w:trPr>
        <w:tc>
          <w:tcPr>
            <w:tcW w:w="1828" w:type="pct"/>
            <w:gridSpan w:val="2"/>
            <w:vAlign w:val="center"/>
          </w:tcPr>
          <w:p w14:paraId="1ABA7F89" w14:textId="77777777" w:rsidR="00B60707" w:rsidRPr="00134322" w:rsidRDefault="00B60707" w:rsidP="00B60707">
            <w:pPr>
              <w:rPr>
                <w:rFonts w:ascii="Arial" w:hAnsi="Arial" w:cs="Arial"/>
                <w:b/>
              </w:rPr>
            </w:pPr>
            <w:r w:rsidRPr="00134322">
              <w:rPr>
                <w:rFonts w:ascii="Arial" w:hAnsi="Arial" w:cs="Arial"/>
                <w:b/>
              </w:rPr>
              <w:t>6.1.2</w:t>
            </w:r>
            <w:r>
              <w:rPr>
                <w:rFonts w:ascii="Arial" w:hAnsi="Arial" w:cs="Arial"/>
                <w:b/>
              </w:rPr>
              <w:t xml:space="preserve"> </w:t>
            </w:r>
            <w:r w:rsidRPr="00134322">
              <w:rPr>
                <w:rFonts w:ascii="Arial" w:hAnsi="Arial" w:cs="Arial"/>
                <w:color w:val="231F20"/>
              </w:rPr>
              <w:t>Parent views are respected</w:t>
            </w:r>
          </w:p>
        </w:tc>
        <w:tc>
          <w:tcPr>
            <w:tcW w:w="3172" w:type="pct"/>
            <w:gridSpan w:val="2"/>
            <w:vAlign w:val="center"/>
          </w:tcPr>
          <w:p w14:paraId="7FBB7BC3"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The expertise, culture, values and beliefs of families are respected and families share in decision-making about their child’s learning and wellbeing.</w:t>
            </w:r>
          </w:p>
        </w:tc>
      </w:tr>
      <w:tr w:rsidR="00B60707" w:rsidRPr="00F66F19" w14:paraId="4E231084" w14:textId="77777777" w:rsidTr="00B60707">
        <w:trPr>
          <w:trHeight w:val="542"/>
        </w:trPr>
        <w:tc>
          <w:tcPr>
            <w:tcW w:w="1828" w:type="pct"/>
            <w:gridSpan w:val="2"/>
            <w:vAlign w:val="center"/>
          </w:tcPr>
          <w:p w14:paraId="38E60843" w14:textId="77777777" w:rsidR="00B60707" w:rsidRPr="00134322" w:rsidRDefault="00B60707" w:rsidP="00B60707">
            <w:pPr>
              <w:rPr>
                <w:rFonts w:ascii="Arial" w:hAnsi="Arial" w:cs="Arial"/>
                <w:b/>
              </w:rPr>
            </w:pPr>
            <w:r w:rsidRPr="00134322">
              <w:rPr>
                <w:rFonts w:ascii="Arial" w:hAnsi="Arial" w:cs="Arial"/>
                <w:b/>
              </w:rPr>
              <w:t xml:space="preserve">6.1.3 </w:t>
            </w:r>
            <w:r w:rsidRPr="00134322">
              <w:rPr>
                <w:rFonts w:ascii="Arial" w:hAnsi="Arial" w:cs="Arial"/>
                <w:color w:val="231F20"/>
              </w:rPr>
              <w:t>Families are supported</w:t>
            </w:r>
          </w:p>
        </w:tc>
        <w:tc>
          <w:tcPr>
            <w:tcW w:w="3172" w:type="pct"/>
            <w:gridSpan w:val="2"/>
            <w:vAlign w:val="center"/>
          </w:tcPr>
          <w:p w14:paraId="6BD7BAB8"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Current information is available to families about the service and relevant community services and resources to support parenting and family wellbeing.</w:t>
            </w:r>
          </w:p>
        </w:tc>
      </w:tr>
      <w:tr w:rsidR="00B60707" w:rsidRPr="00F66F19" w14:paraId="514AE72B" w14:textId="77777777" w:rsidTr="00B60707">
        <w:trPr>
          <w:trHeight w:val="542"/>
        </w:trPr>
        <w:tc>
          <w:tcPr>
            <w:tcW w:w="1828" w:type="pct"/>
            <w:gridSpan w:val="2"/>
            <w:vAlign w:val="center"/>
          </w:tcPr>
          <w:p w14:paraId="323D728B" w14:textId="77777777" w:rsidR="00B60707" w:rsidRPr="00134322" w:rsidRDefault="00B60707" w:rsidP="00B60707">
            <w:pPr>
              <w:rPr>
                <w:rFonts w:ascii="Arial" w:hAnsi="Arial" w:cs="Arial"/>
                <w:b/>
              </w:rPr>
            </w:pPr>
            <w:r w:rsidRPr="00134322">
              <w:rPr>
                <w:rFonts w:ascii="Arial" w:hAnsi="Arial" w:cs="Arial"/>
                <w:b/>
              </w:rPr>
              <w:t xml:space="preserve">6.2 </w:t>
            </w:r>
            <w:r w:rsidRPr="00134322">
              <w:rPr>
                <w:rFonts w:ascii="Arial" w:hAnsi="Arial" w:cs="Arial"/>
                <w:color w:val="231F20"/>
              </w:rPr>
              <w:t>Collaborative partnerships</w:t>
            </w:r>
          </w:p>
        </w:tc>
        <w:tc>
          <w:tcPr>
            <w:tcW w:w="3172" w:type="pct"/>
            <w:gridSpan w:val="2"/>
            <w:vAlign w:val="center"/>
          </w:tcPr>
          <w:p w14:paraId="7A60091F" w14:textId="77777777" w:rsidR="00B60707" w:rsidRPr="00134322" w:rsidRDefault="00B60707" w:rsidP="00B60707">
            <w:pPr>
              <w:rPr>
                <w:rFonts w:ascii="Arial" w:hAnsi="Arial" w:cs="Arial"/>
                <w:b/>
              </w:rPr>
            </w:pPr>
            <w:r w:rsidRPr="00134322">
              <w:rPr>
                <w:rFonts w:ascii="Arial" w:hAnsi="Arial" w:cs="Arial"/>
                <w:color w:val="231F20"/>
              </w:rPr>
              <w:t>Collaborative partnerships enhance children’s inclusion, learning and wellbeing.</w:t>
            </w:r>
          </w:p>
        </w:tc>
      </w:tr>
      <w:tr w:rsidR="00B60707" w:rsidRPr="00F66F19" w14:paraId="250E68E5" w14:textId="77777777" w:rsidTr="00B60707">
        <w:trPr>
          <w:trHeight w:val="542"/>
        </w:trPr>
        <w:tc>
          <w:tcPr>
            <w:tcW w:w="1828" w:type="pct"/>
            <w:gridSpan w:val="2"/>
            <w:vAlign w:val="center"/>
          </w:tcPr>
          <w:p w14:paraId="41932EAB" w14:textId="77777777" w:rsidR="00B60707" w:rsidRPr="00134322" w:rsidRDefault="00B60707" w:rsidP="00B60707">
            <w:pPr>
              <w:rPr>
                <w:rFonts w:ascii="Arial" w:hAnsi="Arial" w:cs="Arial"/>
                <w:b/>
              </w:rPr>
            </w:pPr>
            <w:r w:rsidRPr="00134322">
              <w:rPr>
                <w:rFonts w:ascii="Arial" w:hAnsi="Arial" w:cs="Arial"/>
                <w:b/>
              </w:rPr>
              <w:t>6.2.1</w:t>
            </w:r>
            <w:r>
              <w:rPr>
                <w:rFonts w:ascii="Arial" w:hAnsi="Arial" w:cs="Arial"/>
                <w:b/>
              </w:rPr>
              <w:t xml:space="preserve"> </w:t>
            </w:r>
            <w:r w:rsidRPr="00134322">
              <w:rPr>
                <w:rFonts w:ascii="Arial" w:hAnsi="Arial" w:cs="Arial"/>
                <w:color w:val="231F20"/>
              </w:rPr>
              <w:t>Transitions</w:t>
            </w:r>
          </w:p>
        </w:tc>
        <w:tc>
          <w:tcPr>
            <w:tcW w:w="3172" w:type="pct"/>
            <w:gridSpan w:val="2"/>
            <w:vAlign w:val="center"/>
          </w:tcPr>
          <w:p w14:paraId="46722BFD"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Continuity of learning and transitions for each child are supported by sharing information and clarifying responsibilities.</w:t>
            </w:r>
          </w:p>
        </w:tc>
      </w:tr>
      <w:tr w:rsidR="00B60707" w:rsidRPr="00F66F19" w14:paraId="3F4CD9FA" w14:textId="77777777" w:rsidTr="00B60707">
        <w:trPr>
          <w:trHeight w:val="542"/>
        </w:trPr>
        <w:tc>
          <w:tcPr>
            <w:tcW w:w="1828" w:type="pct"/>
            <w:gridSpan w:val="2"/>
            <w:vAlign w:val="center"/>
          </w:tcPr>
          <w:p w14:paraId="34DAE6D1" w14:textId="77777777" w:rsidR="00B60707" w:rsidRPr="00134322" w:rsidRDefault="00B60707" w:rsidP="00B60707">
            <w:pPr>
              <w:rPr>
                <w:rFonts w:ascii="Arial" w:hAnsi="Arial" w:cs="Arial"/>
                <w:b/>
              </w:rPr>
            </w:pPr>
            <w:r w:rsidRPr="00134322">
              <w:rPr>
                <w:rFonts w:ascii="Arial" w:hAnsi="Arial" w:cs="Arial"/>
                <w:b/>
              </w:rPr>
              <w:t xml:space="preserve">6.2.2 </w:t>
            </w:r>
            <w:r w:rsidRPr="00134322">
              <w:rPr>
                <w:rFonts w:ascii="Arial" w:hAnsi="Arial" w:cs="Arial"/>
                <w:color w:val="231F20"/>
              </w:rPr>
              <w:t>Access and participation</w:t>
            </w:r>
          </w:p>
        </w:tc>
        <w:tc>
          <w:tcPr>
            <w:tcW w:w="3172" w:type="pct"/>
            <w:gridSpan w:val="2"/>
            <w:vAlign w:val="center"/>
          </w:tcPr>
          <w:p w14:paraId="4CD5C0A8" w14:textId="77777777" w:rsidR="00B60707" w:rsidRPr="00134322" w:rsidRDefault="00B60707" w:rsidP="00B60707">
            <w:pPr>
              <w:autoSpaceDE w:val="0"/>
              <w:autoSpaceDN w:val="0"/>
              <w:adjustRightInd w:val="0"/>
              <w:rPr>
                <w:rFonts w:ascii="Arial" w:hAnsi="Arial" w:cs="Arial"/>
                <w:color w:val="231F20"/>
              </w:rPr>
            </w:pPr>
            <w:r w:rsidRPr="00134322">
              <w:rPr>
                <w:rFonts w:ascii="Arial" w:hAnsi="Arial" w:cs="Arial"/>
                <w:color w:val="231F20"/>
              </w:rPr>
              <w:t>Effective partnerships support children's access, inclusion and participation in the program.</w:t>
            </w:r>
          </w:p>
        </w:tc>
      </w:tr>
      <w:tr w:rsidR="00B60707" w:rsidRPr="00F66F19" w14:paraId="34DC39AA" w14:textId="77777777" w:rsidTr="00B60707">
        <w:trPr>
          <w:trHeight w:val="542"/>
        </w:trPr>
        <w:tc>
          <w:tcPr>
            <w:tcW w:w="1828" w:type="pct"/>
            <w:gridSpan w:val="2"/>
            <w:vAlign w:val="center"/>
          </w:tcPr>
          <w:p w14:paraId="025329B6" w14:textId="77777777" w:rsidR="00B60707" w:rsidRPr="00134322" w:rsidRDefault="00B60707" w:rsidP="00B60707">
            <w:pPr>
              <w:rPr>
                <w:rFonts w:ascii="Arial" w:hAnsi="Arial" w:cs="Arial"/>
                <w:b/>
              </w:rPr>
            </w:pPr>
            <w:r w:rsidRPr="00134322">
              <w:rPr>
                <w:rFonts w:ascii="Arial" w:hAnsi="Arial" w:cs="Arial"/>
                <w:b/>
              </w:rPr>
              <w:t xml:space="preserve">6.2.3 </w:t>
            </w:r>
            <w:r w:rsidRPr="00134322">
              <w:rPr>
                <w:rFonts w:ascii="Arial" w:hAnsi="Arial" w:cs="Arial"/>
                <w:color w:val="231F20"/>
              </w:rPr>
              <w:t>Community engagement</w:t>
            </w:r>
          </w:p>
        </w:tc>
        <w:tc>
          <w:tcPr>
            <w:tcW w:w="3172" w:type="pct"/>
            <w:gridSpan w:val="2"/>
            <w:vAlign w:val="center"/>
          </w:tcPr>
          <w:p w14:paraId="4B73CF15" w14:textId="77777777" w:rsidR="00B60707" w:rsidRPr="00134322" w:rsidRDefault="00B60707" w:rsidP="00B60707">
            <w:pPr>
              <w:rPr>
                <w:rFonts w:ascii="Arial" w:hAnsi="Arial" w:cs="Arial"/>
                <w:b/>
              </w:rPr>
            </w:pPr>
            <w:r w:rsidRPr="00134322">
              <w:rPr>
                <w:rFonts w:ascii="Arial" w:hAnsi="Arial" w:cs="Arial"/>
                <w:color w:val="231F20"/>
              </w:rPr>
              <w:t>The service builds relationships and engages with its community. The service builds relationships and engages with its community.</w:t>
            </w:r>
          </w:p>
        </w:tc>
      </w:tr>
      <w:tr w:rsidR="00F66F19" w:rsidRPr="00F66F19" w14:paraId="455CF2E5" w14:textId="77777777" w:rsidTr="00082BC0">
        <w:trPr>
          <w:trHeight w:val="614"/>
        </w:trPr>
        <w:tc>
          <w:tcPr>
            <w:tcW w:w="5000" w:type="pct"/>
            <w:gridSpan w:val="4"/>
            <w:vAlign w:val="center"/>
          </w:tcPr>
          <w:p w14:paraId="7F9D01DA" w14:textId="77777777" w:rsidR="00F66F19" w:rsidRPr="00F66F19" w:rsidRDefault="00F66F19" w:rsidP="00B60707">
            <w:pPr>
              <w:jc w:val="both"/>
              <w:rPr>
                <w:rFonts w:ascii="Arial" w:hAnsi="Arial" w:cs="Arial"/>
              </w:rPr>
            </w:pPr>
            <w:r w:rsidRPr="00F66F19">
              <w:rPr>
                <w:rFonts w:ascii="Arial" w:hAnsi="Arial" w:cs="Arial"/>
              </w:rPr>
              <w:br w:type="page"/>
            </w:r>
            <w:r w:rsidR="00B60707" w:rsidRPr="00B60707">
              <w:rPr>
                <w:rFonts w:ascii="Arial" w:hAnsi="Arial" w:cs="Arial"/>
              </w:rPr>
              <w:t>The above shows the standards and elements of Quality Area 6- Collaborative partnerships with families and communities. For each standard and element, you will need to provide 3 examples of how this standard and element can be practised and promoted in an early childhood education and care service.</w:t>
            </w:r>
            <w:r w:rsidR="00B60707" w:rsidRPr="00B60707">
              <w:rPr>
                <w:rFonts w:ascii="Arial" w:hAnsi="Arial" w:cs="Arial"/>
                <w:bCs/>
              </w:rPr>
              <w:t xml:space="preserve"> </w:t>
            </w:r>
          </w:p>
        </w:tc>
      </w:tr>
      <w:tr w:rsidR="00B60707" w:rsidRPr="00F66F19" w14:paraId="1117C113" w14:textId="77777777" w:rsidTr="00B60707">
        <w:trPr>
          <w:trHeight w:val="146"/>
        </w:trPr>
        <w:tc>
          <w:tcPr>
            <w:tcW w:w="1353" w:type="pct"/>
            <w:shd w:val="clear" w:color="auto" w:fill="DFCBED"/>
            <w:vAlign w:val="center"/>
          </w:tcPr>
          <w:p w14:paraId="19DF07D9" w14:textId="77777777" w:rsidR="00B60707" w:rsidRPr="00B60707" w:rsidRDefault="00B60707" w:rsidP="00B60707">
            <w:pPr>
              <w:autoSpaceDE w:val="0"/>
              <w:autoSpaceDN w:val="0"/>
              <w:adjustRightInd w:val="0"/>
              <w:jc w:val="center"/>
              <w:rPr>
                <w:rFonts w:ascii="Arial" w:hAnsi="Arial" w:cs="Arial"/>
                <w:b/>
                <w:bCs/>
              </w:rPr>
            </w:pPr>
            <w:r w:rsidRPr="00B60707">
              <w:rPr>
                <w:rFonts w:ascii="Arial" w:hAnsi="Arial" w:cs="Arial"/>
                <w:b/>
                <w:bCs/>
              </w:rPr>
              <w:t>QA6</w:t>
            </w:r>
          </w:p>
        </w:tc>
        <w:tc>
          <w:tcPr>
            <w:tcW w:w="1966" w:type="pct"/>
            <w:gridSpan w:val="2"/>
            <w:shd w:val="clear" w:color="auto" w:fill="DFCBED"/>
            <w:vAlign w:val="center"/>
          </w:tcPr>
          <w:p w14:paraId="1C3CBC58" w14:textId="77777777" w:rsidR="00B60707" w:rsidRPr="00B60707" w:rsidRDefault="00B60707" w:rsidP="00B60707">
            <w:pPr>
              <w:autoSpaceDE w:val="0"/>
              <w:autoSpaceDN w:val="0"/>
              <w:adjustRightInd w:val="0"/>
              <w:jc w:val="center"/>
              <w:rPr>
                <w:rFonts w:ascii="Arial" w:hAnsi="Arial" w:cs="Arial"/>
                <w:b/>
                <w:bCs/>
              </w:rPr>
            </w:pPr>
            <w:r w:rsidRPr="00B60707">
              <w:rPr>
                <w:rFonts w:ascii="Arial" w:hAnsi="Arial" w:cs="Arial"/>
                <w:b/>
                <w:bCs/>
              </w:rPr>
              <w:t>Collaborative partnerships with families and communities</w:t>
            </w:r>
          </w:p>
        </w:tc>
        <w:tc>
          <w:tcPr>
            <w:tcW w:w="1681" w:type="pct"/>
            <w:shd w:val="clear" w:color="auto" w:fill="DFCBED"/>
            <w:vAlign w:val="center"/>
          </w:tcPr>
          <w:p w14:paraId="61122B66" w14:textId="17357B3D" w:rsidR="00B60707" w:rsidRPr="00B60707" w:rsidRDefault="00F02DE6" w:rsidP="00B60707">
            <w:pPr>
              <w:autoSpaceDE w:val="0"/>
              <w:autoSpaceDN w:val="0"/>
              <w:adjustRightInd w:val="0"/>
              <w:jc w:val="center"/>
              <w:rPr>
                <w:rFonts w:ascii="Arial" w:hAnsi="Arial" w:cs="Arial"/>
                <w:b/>
                <w:bCs/>
              </w:rPr>
            </w:pPr>
            <w:r>
              <w:rPr>
                <w:rFonts w:ascii="Arial" w:hAnsi="Arial" w:cs="Arial"/>
                <w:b/>
                <w:bCs/>
              </w:rPr>
              <w:t>Examples</w:t>
            </w:r>
          </w:p>
        </w:tc>
      </w:tr>
      <w:tr w:rsidR="007A4D75" w:rsidRPr="00F66F19" w14:paraId="01F37C9A" w14:textId="77777777" w:rsidTr="000D4C57">
        <w:trPr>
          <w:trHeight w:val="510"/>
        </w:trPr>
        <w:tc>
          <w:tcPr>
            <w:tcW w:w="1353" w:type="pct"/>
            <w:vMerge w:val="restart"/>
            <w:vAlign w:val="center"/>
          </w:tcPr>
          <w:p w14:paraId="5756A149" w14:textId="77777777" w:rsidR="007A4D75" w:rsidRPr="00134322" w:rsidRDefault="007A4D75" w:rsidP="00B60707">
            <w:pPr>
              <w:autoSpaceDE w:val="0"/>
              <w:autoSpaceDN w:val="0"/>
              <w:adjustRightInd w:val="0"/>
              <w:rPr>
                <w:rFonts w:ascii="Arial" w:hAnsi="Arial" w:cs="Arial"/>
                <w:color w:val="231F20"/>
              </w:rPr>
            </w:pPr>
            <w:r w:rsidRPr="00134322">
              <w:rPr>
                <w:rFonts w:ascii="Arial" w:hAnsi="Arial" w:cs="Arial"/>
                <w:b/>
              </w:rPr>
              <w:t xml:space="preserve">6.1  </w:t>
            </w:r>
            <w:r w:rsidRPr="00134322">
              <w:rPr>
                <w:rFonts w:ascii="Arial" w:hAnsi="Arial" w:cs="Arial"/>
                <w:color w:val="231F20"/>
              </w:rPr>
              <w:t>Supportive relationships with families</w:t>
            </w:r>
          </w:p>
        </w:tc>
        <w:tc>
          <w:tcPr>
            <w:tcW w:w="1966" w:type="pct"/>
            <w:gridSpan w:val="2"/>
            <w:vMerge w:val="restart"/>
            <w:vAlign w:val="center"/>
          </w:tcPr>
          <w:p w14:paraId="31764DE1" w14:textId="77777777" w:rsidR="007A4D75" w:rsidRPr="00134322" w:rsidRDefault="007A4D75" w:rsidP="00B60707">
            <w:pPr>
              <w:autoSpaceDE w:val="0"/>
              <w:autoSpaceDN w:val="0"/>
              <w:adjustRightInd w:val="0"/>
              <w:rPr>
                <w:rFonts w:ascii="Arial" w:hAnsi="Arial" w:cs="Arial"/>
                <w:color w:val="231F20"/>
              </w:rPr>
            </w:pPr>
            <w:r w:rsidRPr="00134322">
              <w:rPr>
                <w:rFonts w:ascii="Arial" w:hAnsi="Arial" w:cs="Arial"/>
                <w:color w:val="231F20"/>
              </w:rPr>
              <w:t>Respectful relationships with families are developed and maintained and families are supported in their parenting role.</w:t>
            </w:r>
          </w:p>
        </w:tc>
        <w:tc>
          <w:tcPr>
            <w:tcW w:w="1681" w:type="pct"/>
            <w:vAlign w:val="center"/>
          </w:tcPr>
          <w:p w14:paraId="22967AD8" w14:textId="5C97D44E" w:rsidR="007A4D75" w:rsidRPr="00F66F19" w:rsidRDefault="007A4D75" w:rsidP="00B60707">
            <w:pPr>
              <w:jc w:val="both"/>
              <w:rPr>
                <w:rFonts w:ascii="Arial" w:hAnsi="Arial" w:cs="Arial"/>
              </w:rPr>
            </w:pPr>
            <w:r>
              <w:rPr>
                <w:rFonts w:ascii="Arial" w:hAnsi="Arial" w:cs="Arial"/>
              </w:rPr>
              <w:t>1.</w:t>
            </w:r>
          </w:p>
        </w:tc>
      </w:tr>
      <w:tr w:rsidR="007A4D75" w:rsidRPr="00F66F19" w14:paraId="7124483C" w14:textId="77777777" w:rsidTr="000D4C57">
        <w:trPr>
          <w:trHeight w:val="510"/>
        </w:trPr>
        <w:tc>
          <w:tcPr>
            <w:tcW w:w="1353" w:type="pct"/>
            <w:vMerge/>
            <w:vAlign w:val="center"/>
          </w:tcPr>
          <w:p w14:paraId="78364B04" w14:textId="77777777" w:rsidR="007A4D75" w:rsidRPr="00134322" w:rsidRDefault="007A4D75" w:rsidP="00B60707">
            <w:pPr>
              <w:autoSpaceDE w:val="0"/>
              <w:autoSpaceDN w:val="0"/>
              <w:adjustRightInd w:val="0"/>
              <w:rPr>
                <w:rFonts w:ascii="Arial" w:hAnsi="Arial" w:cs="Arial"/>
                <w:b/>
              </w:rPr>
            </w:pPr>
          </w:p>
        </w:tc>
        <w:tc>
          <w:tcPr>
            <w:tcW w:w="1966" w:type="pct"/>
            <w:gridSpan w:val="2"/>
            <w:vMerge/>
            <w:vAlign w:val="center"/>
          </w:tcPr>
          <w:p w14:paraId="55E8E368" w14:textId="77777777" w:rsidR="007A4D75" w:rsidRPr="00134322" w:rsidRDefault="007A4D75" w:rsidP="00B60707">
            <w:pPr>
              <w:autoSpaceDE w:val="0"/>
              <w:autoSpaceDN w:val="0"/>
              <w:adjustRightInd w:val="0"/>
              <w:rPr>
                <w:rFonts w:ascii="Arial" w:hAnsi="Arial" w:cs="Arial"/>
                <w:color w:val="231F20"/>
              </w:rPr>
            </w:pPr>
          </w:p>
        </w:tc>
        <w:tc>
          <w:tcPr>
            <w:tcW w:w="1681" w:type="pct"/>
            <w:vAlign w:val="center"/>
          </w:tcPr>
          <w:p w14:paraId="6268FFA5" w14:textId="110A654E" w:rsidR="007A4D75" w:rsidRPr="00F66F19" w:rsidRDefault="007A4D75" w:rsidP="00B60707">
            <w:pPr>
              <w:jc w:val="both"/>
              <w:rPr>
                <w:rFonts w:ascii="Arial" w:hAnsi="Arial" w:cs="Arial"/>
              </w:rPr>
            </w:pPr>
            <w:r>
              <w:rPr>
                <w:rFonts w:ascii="Arial" w:hAnsi="Arial" w:cs="Arial"/>
              </w:rPr>
              <w:t>2.</w:t>
            </w:r>
          </w:p>
        </w:tc>
      </w:tr>
      <w:tr w:rsidR="007A4D75" w:rsidRPr="00F66F19" w14:paraId="0499EEDA" w14:textId="77777777" w:rsidTr="000D4C57">
        <w:trPr>
          <w:trHeight w:val="510"/>
        </w:trPr>
        <w:tc>
          <w:tcPr>
            <w:tcW w:w="1353" w:type="pct"/>
            <w:vMerge/>
            <w:vAlign w:val="center"/>
          </w:tcPr>
          <w:p w14:paraId="17F42A33" w14:textId="77777777" w:rsidR="007A4D75" w:rsidRPr="00134322" w:rsidRDefault="007A4D75" w:rsidP="00B60707">
            <w:pPr>
              <w:autoSpaceDE w:val="0"/>
              <w:autoSpaceDN w:val="0"/>
              <w:adjustRightInd w:val="0"/>
              <w:rPr>
                <w:rFonts w:ascii="Arial" w:hAnsi="Arial" w:cs="Arial"/>
                <w:b/>
              </w:rPr>
            </w:pPr>
          </w:p>
        </w:tc>
        <w:tc>
          <w:tcPr>
            <w:tcW w:w="1966" w:type="pct"/>
            <w:gridSpan w:val="2"/>
            <w:vMerge/>
            <w:vAlign w:val="center"/>
          </w:tcPr>
          <w:p w14:paraId="0D039882" w14:textId="77777777" w:rsidR="007A4D75" w:rsidRPr="00134322" w:rsidRDefault="007A4D75" w:rsidP="00B60707">
            <w:pPr>
              <w:autoSpaceDE w:val="0"/>
              <w:autoSpaceDN w:val="0"/>
              <w:adjustRightInd w:val="0"/>
              <w:rPr>
                <w:rFonts w:ascii="Arial" w:hAnsi="Arial" w:cs="Arial"/>
                <w:color w:val="231F20"/>
              </w:rPr>
            </w:pPr>
          </w:p>
        </w:tc>
        <w:tc>
          <w:tcPr>
            <w:tcW w:w="1681" w:type="pct"/>
            <w:vAlign w:val="center"/>
          </w:tcPr>
          <w:p w14:paraId="5DFE6C9F" w14:textId="795D6DC7" w:rsidR="007A4D75" w:rsidRPr="00F66F19" w:rsidRDefault="007A4D75" w:rsidP="00B60707">
            <w:pPr>
              <w:jc w:val="both"/>
              <w:rPr>
                <w:rFonts w:ascii="Arial" w:hAnsi="Arial" w:cs="Arial"/>
              </w:rPr>
            </w:pPr>
            <w:r>
              <w:rPr>
                <w:rFonts w:ascii="Arial" w:hAnsi="Arial" w:cs="Arial"/>
              </w:rPr>
              <w:t>3.</w:t>
            </w:r>
          </w:p>
        </w:tc>
      </w:tr>
      <w:tr w:rsidR="00AF05F2" w:rsidRPr="00F66F19" w14:paraId="54A965D6" w14:textId="77777777" w:rsidTr="000D4C57">
        <w:trPr>
          <w:trHeight w:val="510"/>
        </w:trPr>
        <w:tc>
          <w:tcPr>
            <w:tcW w:w="1353" w:type="pct"/>
            <w:vMerge w:val="restart"/>
            <w:vAlign w:val="center"/>
          </w:tcPr>
          <w:p w14:paraId="74FFC209" w14:textId="77777777" w:rsidR="00AF05F2" w:rsidRPr="00134322" w:rsidRDefault="00AF05F2" w:rsidP="00AF05F2">
            <w:pPr>
              <w:rPr>
                <w:rFonts w:ascii="Arial" w:hAnsi="Arial" w:cs="Arial"/>
                <w:b/>
              </w:rPr>
            </w:pPr>
            <w:r w:rsidRPr="00134322">
              <w:rPr>
                <w:rFonts w:ascii="Arial" w:hAnsi="Arial" w:cs="Arial"/>
                <w:b/>
              </w:rPr>
              <w:t xml:space="preserve">6.1.1 </w:t>
            </w:r>
            <w:r w:rsidRPr="00B60707">
              <w:rPr>
                <w:rFonts w:ascii="Arial" w:hAnsi="Arial" w:cs="Arial"/>
              </w:rPr>
              <w:t>E</w:t>
            </w:r>
            <w:r w:rsidRPr="00134322">
              <w:rPr>
                <w:rFonts w:ascii="Arial" w:hAnsi="Arial" w:cs="Arial"/>
                <w:color w:val="231F20"/>
              </w:rPr>
              <w:t>ngagement with the service</w:t>
            </w:r>
          </w:p>
        </w:tc>
        <w:tc>
          <w:tcPr>
            <w:tcW w:w="1966" w:type="pct"/>
            <w:gridSpan w:val="2"/>
            <w:vMerge w:val="restart"/>
            <w:vAlign w:val="center"/>
          </w:tcPr>
          <w:p w14:paraId="12C3C5EA" w14:textId="77777777" w:rsidR="00AF05F2" w:rsidRPr="00134322" w:rsidRDefault="00AF05F2" w:rsidP="00AF05F2">
            <w:pPr>
              <w:autoSpaceDE w:val="0"/>
              <w:autoSpaceDN w:val="0"/>
              <w:adjustRightInd w:val="0"/>
              <w:rPr>
                <w:rFonts w:ascii="Arial" w:hAnsi="Arial" w:cs="Arial"/>
                <w:color w:val="231F20"/>
              </w:rPr>
            </w:pPr>
            <w:r w:rsidRPr="00134322">
              <w:rPr>
                <w:rFonts w:ascii="Arial" w:hAnsi="Arial" w:cs="Arial"/>
                <w:color w:val="231F20"/>
              </w:rPr>
              <w:t>Families are supported from enrolment to be involved in the service and contribute to service decisions.</w:t>
            </w:r>
          </w:p>
        </w:tc>
        <w:tc>
          <w:tcPr>
            <w:tcW w:w="1681" w:type="pct"/>
            <w:vAlign w:val="center"/>
          </w:tcPr>
          <w:p w14:paraId="7B8C691D" w14:textId="6BB48B1A" w:rsidR="00AF05F2" w:rsidRPr="00F66F19" w:rsidRDefault="00AF05F2" w:rsidP="00AF05F2">
            <w:pPr>
              <w:jc w:val="both"/>
              <w:rPr>
                <w:rFonts w:ascii="Arial" w:hAnsi="Arial" w:cs="Arial"/>
              </w:rPr>
            </w:pPr>
            <w:r>
              <w:rPr>
                <w:rFonts w:ascii="Arial" w:hAnsi="Arial" w:cs="Arial"/>
              </w:rPr>
              <w:t>1.</w:t>
            </w:r>
          </w:p>
        </w:tc>
      </w:tr>
      <w:tr w:rsidR="00AF05F2" w:rsidRPr="00F66F19" w14:paraId="4B2DEDDD" w14:textId="77777777" w:rsidTr="000D4C57">
        <w:trPr>
          <w:trHeight w:val="510"/>
        </w:trPr>
        <w:tc>
          <w:tcPr>
            <w:tcW w:w="1353" w:type="pct"/>
            <w:vMerge/>
            <w:vAlign w:val="center"/>
          </w:tcPr>
          <w:p w14:paraId="2E073F46" w14:textId="77777777" w:rsidR="00AF05F2" w:rsidRPr="00134322" w:rsidRDefault="00AF05F2" w:rsidP="00AF05F2">
            <w:pPr>
              <w:rPr>
                <w:rFonts w:ascii="Arial" w:hAnsi="Arial" w:cs="Arial"/>
                <w:b/>
              </w:rPr>
            </w:pPr>
          </w:p>
        </w:tc>
        <w:tc>
          <w:tcPr>
            <w:tcW w:w="1966" w:type="pct"/>
            <w:gridSpan w:val="2"/>
            <w:vMerge/>
            <w:vAlign w:val="center"/>
          </w:tcPr>
          <w:p w14:paraId="67131ADF"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62FAD0ED" w14:textId="23711602" w:rsidR="00AF05F2" w:rsidRPr="00F66F19" w:rsidRDefault="00AF05F2" w:rsidP="00AF05F2">
            <w:pPr>
              <w:jc w:val="both"/>
              <w:rPr>
                <w:rFonts w:ascii="Arial" w:hAnsi="Arial" w:cs="Arial"/>
              </w:rPr>
            </w:pPr>
            <w:r>
              <w:rPr>
                <w:rFonts w:ascii="Arial" w:hAnsi="Arial" w:cs="Arial"/>
              </w:rPr>
              <w:t>2.</w:t>
            </w:r>
          </w:p>
        </w:tc>
      </w:tr>
      <w:tr w:rsidR="00AF05F2" w:rsidRPr="00F66F19" w14:paraId="2AEE4845" w14:textId="77777777" w:rsidTr="000D4C57">
        <w:trPr>
          <w:trHeight w:val="510"/>
        </w:trPr>
        <w:tc>
          <w:tcPr>
            <w:tcW w:w="1353" w:type="pct"/>
            <w:vMerge/>
            <w:vAlign w:val="center"/>
          </w:tcPr>
          <w:p w14:paraId="3C0B01FD" w14:textId="77777777" w:rsidR="00AF05F2" w:rsidRPr="00134322" w:rsidRDefault="00AF05F2" w:rsidP="00AF05F2">
            <w:pPr>
              <w:rPr>
                <w:rFonts w:ascii="Arial" w:hAnsi="Arial" w:cs="Arial"/>
                <w:b/>
              </w:rPr>
            </w:pPr>
          </w:p>
        </w:tc>
        <w:tc>
          <w:tcPr>
            <w:tcW w:w="1966" w:type="pct"/>
            <w:gridSpan w:val="2"/>
            <w:vMerge/>
            <w:vAlign w:val="center"/>
          </w:tcPr>
          <w:p w14:paraId="0D58246D"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097A1117" w14:textId="446608B1" w:rsidR="00AF05F2" w:rsidRPr="00F66F19" w:rsidRDefault="00AF05F2" w:rsidP="00AF05F2">
            <w:pPr>
              <w:jc w:val="both"/>
              <w:rPr>
                <w:rFonts w:ascii="Arial" w:hAnsi="Arial" w:cs="Arial"/>
              </w:rPr>
            </w:pPr>
            <w:r>
              <w:rPr>
                <w:rFonts w:ascii="Arial" w:hAnsi="Arial" w:cs="Arial"/>
              </w:rPr>
              <w:t>3.</w:t>
            </w:r>
          </w:p>
        </w:tc>
      </w:tr>
      <w:tr w:rsidR="00AF05F2" w:rsidRPr="00F66F19" w14:paraId="7BFEB947" w14:textId="77777777" w:rsidTr="000D4C57">
        <w:trPr>
          <w:trHeight w:val="510"/>
        </w:trPr>
        <w:tc>
          <w:tcPr>
            <w:tcW w:w="1353" w:type="pct"/>
            <w:vMerge w:val="restart"/>
            <w:vAlign w:val="center"/>
          </w:tcPr>
          <w:p w14:paraId="01B49697" w14:textId="77777777" w:rsidR="00AF05F2" w:rsidRPr="00134322" w:rsidRDefault="00AF05F2" w:rsidP="00AF05F2">
            <w:pPr>
              <w:rPr>
                <w:rFonts w:ascii="Arial" w:hAnsi="Arial" w:cs="Arial"/>
                <w:b/>
              </w:rPr>
            </w:pPr>
            <w:r w:rsidRPr="00134322">
              <w:rPr>
                <w:rFonts w:ascii="Arial" w:hAnsi="Arial" w:cs="Arial"/>
                <w:b/>
              </w:rPr>
              <w:t xml:space="preserve">6.1.2 </w:t>
            </w:r>
            <w:r w:rsidRPr="00134322">
              <w:rPr>
                <w:rFonts w:ascii="Arial" w:hAnsi="Arial" w:cs="Arial"/>
                <w:color w:val="231F20"/>
              </w:rPr>
              <w:t>Parent views are respected</w:t>
            </w:r>
          </w:p>
        </w:tc>
        <w:tc>
          <w:tcPr>
            <w:tcW w:w="1966" w:type="pct"/>
            <w:gridSpan w:val="2"/>
            <w:vMerge w:val="restart"/>
            <w:vAlign w:val="center"/>
          </w:tcPr>
          <w:p w14:paraId="0801DC27" w14:textId="77777777" w:rsidR="00AF05F2" w:rsidRPr="00134322" w:rsidRDefault="00AF05F2" w:rsidP="00AF05F2">
            <w:pPr>
              <w:autoSpaceDE w:val="0"/>
              <w:autoSpaceDN w:val="0"/>
              <w:adjustRightInd w:val="0"/>
              <w:rPr>
                <w:rFonts w:ascii="Arial" w:hAnsi="Arial" w:cs="Arial"/>
                <w:color w:val="231F20"/>
              </w:rPr>
            </w:pPr>
            <w:r w:rsidRPr="00134322">
              <w:rPr>
                <w:rFonts w:ascii="Arial" w:hAnsi="Arial" w:cs="Arial"/>
                <w:color w:val="231F20"/>
              </w:rPr>
              <w:t>The expertise, culture, values and beliefs of families are respected and families share in decision-making about their child’s learning and wellbeing.</w:t>
            </w:r>
          </w:p>
        </w:tc>
        <w:tc>
          <w:tcPr>
            <w:tcW w:w="1681" w:type="pct"/>
            <w:vAlign w:val="center"/>
          </w:tcPr>
          <w:p w14:paraId="4A67679C" w14:textId="29BB120C" w:rsidR="00AF05F2" w:rsidRPr="00F66F19" w:rsidRDefault="00AF05F2" w:rsidP="00AF05F2">
            <w:pPr>
              <w:jc w:val="both"/>
              <w:rPr>
                <w:rFonts w:ascii="Arial" w:hAnsi="Arial" w:cs="Arial"/>
              </w:rPr>
            </w:pPr>
            <w:r>
              <w:rPr>
                <w:rFonts w:ascii="Arial" w:hAnsi="Arial" w:cs="Arial"/>
              </w:rPr>
              <w:t>1.</w:t>
            </w:r>
          </w:p>
        </w:tc>
      </w:tr>
      <w:tr w:rsidR="00AF05F2" w:rsidRPr="00F66F19" w14:paraId="363DB249" w14:textId="77777777" w:rsidTr="000D4C57">
        <w:trPr>
          <w:trHeight w:val="510"/>
        </w:trPr>
        <w:tc>
          <w:tcPr>
            <w:tcW w:w="1353" w:type="pct"/>
            <w:vMerge/>
            <w:vAlign w:val="center"/>
          </w:tcPr>
          <w:p w14:paraId="357B8C2A" w14:textId="77777777" w:rsidR="00AF05F2" w:rsidRPr="00134322" w:rsidRDefault="00AF05F2" w:rsidP="00AF05F2">
            <w:pPr>
              <w:rPr>
                <w:rFonts w:ascii="Arial" w:hAnsi="Arial" w:cs="Arial"/>
                <w:b/>
              </w:rPr>
            </w:pPr>
          </w:p>
        </w:tc>
        <w:tc>
          <w:tcPr>
            <w:tcW w:w="1966" w:type="pct"/>
            <w:gridSpan w:val="2"/>
            <w:vMerge/>
            <w:vAlign w:val="center"/>
          </w:tcPr>
          <w:p w14:paraId="5FBD013F"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70E5AD7E" w14:textId="08B030F4" w:rsidR="00AF05F2" w:rsidRPr="00F66F19" w:rsidRDefault="00AF05F2" w:rsidP="00AF05F2">
            <w:pPr>
              <w:jc w:val="both"/>
              <w:rPr>
                <w:rFonts w:ascii="Arial" w:hAnsi="Arial" w:cs="Arial"/>
              </w:rPr>
            </w:pPr>
            <w:r>
              <w:rPr>
                <w:rFonts w:ascii="Arial" w:hAnsi="Arial" w:cs="Arial"/>
              </w:rPr>
              <w:t>2.</w:t>
            </w:r>
          </w:p>
        </w:tc>
      </w:tr>
      <w:tr w:rsidR="00AF05F2" w:rsidRPr="00F66F19" w14:paraId="0DA503F2" w14:textId="77777777" w:rsidTr="000D4C57">
        <w:trPr>
          <w:trHeight w:val="510"/>
        </w:trPr>
        <w:tc>
          <w:tcPr>
            <w:tcW w:w="1353" w:type="pct"/>
            <w:vMerge/>
            <w:vAlign w:val="center"/>
          </w:tcPr>
          <w:p w14:paraId="77ED6991" w14:textId="77777777" w:rsidR="00AF05F2" w:rsidRPr="00134322" w:rsidRDefault="00AF05F2" w:rsidP="00AF05F2">
            <w:pPr>
              <w:rPr>
                <w:rFonts w:ascii="Arial" w:hAnsi="Arial" w:cs="Arial"/>
                <w:b/>
              </w:rPr>
            </w:pPr>
          </w:p>
        </w:tc>
        <w:tc>
          <w:tcPr>
            <w:tcW w:w="1966" w:type="pct"/>
            <w:gridSpan w:val="2"/>
            <w:vMerge/>
            <w:vAlign w:val="center"/>
          </w:tcPr>
          <w:p w14:paraId="69F7D1B7"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63354500" w14:textId="6A52A4E7" w:rsidR="00AF05F2" w:rsidRPr="00F66F19" w:rsidRDefault="00AF05F2" w:rsidP="00AF05F2">
            <w:pPr>
              <w:jc w:val="both"/>
              <w:rPr>
                <w:rFonts w:ascii="Arial" w:hAnsi="Arial" w:cs="Arial"/>
              </w:rPr>
            </w:pPr>
            <w:r>
              <w:rPr>
                <w:rFonts w:ascii="Arial" w:hAnsi="Arial" w:cs="Arial"/>
              </w:rPr>
              <w:t>3.</w:t>
            </w:r>
          </w:p>
        </w:tc>
      </w:tr>
      <w:tr w:rsidR="00AF05F2" w:rsidRPr="00F66F19" w14:paraId="6A0E37B7" w14:textId="77777777" w:rsidTr="000D4C57">
        <w:trPr>
          <w:trHeight w:val="510"/>
        </w:trPr>
        <w:tc>
          <w:tcPr>
            <w:tcW w:w="1353" w:type="pct"/>
            <w:vMerge w:val="restart"/>
            <w:vAlign w:val="center"/>
          </w:tcPr>
          <w:p w14:paraId="7616E61B" w14:textId="77777777" w:rsidR="00AF05F2" w:rsidRPr="00134322" w:rsidRDefault="00AF05F2" w:rsidP="00AF05F2">
            <w:pPr>
              <w:rPr>
                <w:rFonts w:ascii="Arial" w:hAnsi="Arial" w:cs="Arial"/>
                <w:b/>
              </w:rPr>
            </w:pPr>
            <w:r w:rsidRPr="00134322">
              <w:rPr>
                <w:rFonts w:ascii="Arial" w:hAnsi="Arial" w:cs="Arial"/>
                <w:b/>
              </w:rPr>
              <w:lastRenderedPageBreak/>
              <w:t xml:space="preserve">6.1.3  </w:t>
            </w:r>
            <w:r w:rsidRPr="00134322">
              <w:rPr>
                <w:rFonts w:ascii="Arial" w:hAnsi="Arial" w:cs="Arial"/>
                <w:color w:val="231F20"/>
              </w:rPr>
              <w:t>Families are supported</w:t>
            </w:r>
          </w:p>
        </w:tc>
        <w:tc>
          <w:tcPr>
            <w:tcW w:w="1966" w:type="pct"/>
            <w:gridSpan w:val="2"/>
            <w:vMerge w:val="restart"/>
            <w:vAlign w:val="center"/>
          </w:tcPr>
          <w:p w14:paraId="678689D3" w14:textId="77777777" w:rsidR="00AF05F2" w:rsidRPr="00134322" w:rsidRDefault="00AF05F2" w:rsidP="00AF05F2">
            <w:pPr>
              <w:autoSpaceDE w:val="0"/>
              <w:autoSpaceDN w:val="0"/>
              <w:adjustRightInd w:val="0"/>
              <w:rPr>
                <w:rFonts w:ascii="Arial" w:hAnsi="Arial" w:cs="Arial"/>
                <w:color w:val="231F20"/>
              </w:rPr>
            </w:pPr>
            <w:r w:rsidRPr="00134322">
              <w:rPr>
                <w:rFonts w:ascii="Arial" w:hAnsi="Arial" w:cs="Arial"/>
                <w:color w:val="231F20"/>
              </w:rPr>
              <w:t>Current information is available to families about the service and relevant community services and resources to support parenting and family wellbeing.</w:t>
            </w:r>
          </w:p>
        </w:tc>
        <w:tc>
          <w:tcPr>
            <w:tcW w:w="1681" w:type="pct"/>
            <w:vAlign w:val="center"/>
          </w:tcPr>
          <w:p w14:paraId="2F6252C6" w14:textId="060C828E" w:rsidR="00AF05F2" w:rsidRPr="00F66F19" w:rsidRDefault="00AF05F2" w:rsidP="00AF05F2">
            <w:pPr>
              <w:jc w:val="both"/>
              <w:rPr>
                <w:rFonts w:ascii="Arial" w:hAnsi="Arial" w:cs="Arial"/>
              </w:rPr>
            </w:pPr>
            <w:r>
              <w:rPr>
                <w:rFonts w:ascii="Arial" w:hAnsi="Arial" w:cs="Arial"/>
              </w:rPr>
              <w:t>1.</w:t>
            </w:r>
          </w:p>
        </w:tc>
      </w:tr>
      <w:tr w:rsidR="00AF05F2" w:rsidRPr="00F66F19" w14:paraId="4EA277AF" w14:textId="77777777" w:rsidTr="000D4C57">
        <w:trPr>
          <w:trHeight w:val="510"/>
        </w:trPr>
        <w:tc>
          <w:tcPr>
            <w:tcW w:w="1353" w:type="pct"/>
            <w:vMerge/>
            <w:vAlign w:val="center"/>
          </w:tcPr>
          <w:p w14:paraId="41561F46" w14:textId="77777777" w:rsidR="00AF05F2" w:rsidRPr="00134322" w:rsidRDefault="00AF05F2" w:rsidP="00AF05F2">
            <w:pPr>
              <w:rPr>
                <w:rFonts w:ascii="Arial" w:hAnsi="Arial" w:cs="Arial"/>
                <w:b/>
              </w:rPr>
            </w:pPr>
          </w:p>
        </w:tc>
        <w:tc>
          <w:tcPr>
            <w:tcW w:w="1966" w:type="pct"/>
            <w:gridSpan w:val="2"/>
            <w:vMerge/>
            <w:vAlign w:val="center"/>
          </w:tcPr>
          <w:p w14:paraId="1FFA8F8E"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6A620D3B" w14:textId="28F9403A" w:rsidR="00AF05F2" w:rsidRPr="00F66F19" w:rsidRDefault="00AF05F2" w:rsidP="00AF05F2">
            <w:pPr>
              <w:jc w:val="both"/>
              <w:rPr>
                <w:rFonts w:ascii="Arial" w:hAnsi="Arial" w:cs="Arial"/>
              </w:rPr>
            </w:pPr>
            <w:r>
              <w:rPr>
                <w:rFonts w:ascii="Arial" w:hAnsi="Arial" w:cs="Arial"/>
              </w:rPr>
              <w:t>2.</w:t>
            </w:r>
          </w:p>
        </w:tc>
      </w:tr>
      <w:tr w:rsidR="00AF05F2" w:rsidRPr="00F66F19" w14:paraId="49E5D2E5" w14:textId="77777777" w:rsidTr="000D4C57">
        <w:trPr>
          <w:trHeight w:val="510"/>
        </w:trPr>
        <w:tc>
          <w:tcPr>
            <w:tcW w:w="1353" w:type="pct"/>
            <w:vMerge/>
            <w:vAlign w:val="center"/>
          </w:tcPr>
          <w:p w14:paraId="49D659F4" w14:textId="77777777" w:rsidR="00AF05F2" w:rsidRPr="00134322" w:rsidRDefault="00AF05F2" w:rsidP="00AF05F2">
            <w:pPr>
              <w:rPr>
                <w:rFonts w:ascii="Arial" w:hAnsi="Arial" w:cs="Arial"/>
                <w:b/>
              </w:rPr>
            </w:pPr>
          </w:p>
        </w:tc>
        <w:tc>
          <w:tcPr>
            <w:tcW w:w="1966" w:type="pct"/>
            <w:gridSpan w:val="2"/>
            <w:vMerge/>
            <w:vAlign w:val="center"/>
          </w:tcPr>
          <w:p w14:paraId="3F45B644"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706E1343" w14:textId="7D21C536" w:rsidR="00AF05F2" w:rsidRPr="00F66F19" w:rsidRDefault="00AF05F2" w:rsidP="00AF05F2">
            <w:pPr>
              <w:jc w:val="both"/>
              <w:rPr>
                <w:rFonts w:ascii="Arial" w:hAnsi="Arial" w:cs="Arial"/>
              </w:rPr>
            </w:pPr>
            <w:r>
              <w:rPr>
                <w:rFonts w:ascii="Arial" w:hAnsi="Arial" w:cs="Arial"/>
              </w:rPr>
              <w:t>3.</w:t>
            </w:r>
          </w:p>
        </w:tc>
      </w:tr>
      <w:tr w:rsidR="00AF05F2" w:rsidRPr="00F66F19" w14:paraId="7B8DA414" w14:textId="77777777" w:rsidTr="000D4C57">
        <w:trPr>
          <w:trHeight w:val="510"/>
        </w:trPr>
        <w:tc>
          <w:tcPr>
            <w:tcW w:w="1353" w:type="pct"/>
            <w:vMerge w:val="restart"/>
            <w:vAlign w:val="center"/>
          </w:tcPr>
          <w:p w14:paraId="3E7C53C1" w14:textId="77777777" w:rsidR="00AF05F2" w:rsidRPr="00134322" w:rsidRDefault="00AF05F2" w:rsidP="00AF05F2">
            <w:pPr>
              <w:rPr>
                <w:rFonts w:ascii="Arial" w:hAnsi="Arial" w:cs="Arial"/>
                <w:b/>
              </w:rPr>
            </w:pPr>
            <w:r w:rsidRPr="00134322">
              <w:rPr>
                <w:rFonts w:ascii="Arial" w:hAnsi="Arial" w:cs="Arial"/>
                <w:b/>
              </w:rPr>
              <w:t xml:space="preserve">6.2       </w:t>
            </w:r>
            <w:r w:rsidRPr="00134322">
              <w:rPr>
                <w:rFonts w:ascii="Arial" w:hAnsi="Arial" w:cs="Arial"/>
                <w:color w:val="231F20"/>
              </w:rPr>
              <w:t>Collaborative partnerships</w:t>
            </w:r>
          </w:p>
        </w:tc>
        <w:tc>
          <w:tcPr>
            <w:tcW w:w="1966" w:type="pct"/>
            <w:gridSpan w:val="2"/>
            <w:vMerge w:val="restart"/>
            <w:vAlign w:val="center"/>
          </w:tcPr>
          <w:p w14:paraId="42A5D8A6" w14:textId="77777777" w:rsidR="00AF05F2" w:rsidRPr="00134322" w:rsidRDefault="00AF05F2" w:rsidP="00AF05F2">
            <w:pPr>
              <w:rPr>
                <w:rFonts w:ascii="Arial" w:hAnsi="Arial" w:cs="Arial"/>
                <w:b/>
              </w:rPr>
            </w:pPr>
            <w:r w:rsidRPr="00134322">
              <w:rPr>
                <w:rFonts w:ascii="Arial" w:hAnsi="Arial" w:cs="Arial"/>
                <w:color w:val="231F20"/>
              </w:rPr>
              <w:t>Collaborative partnerships enhance children’s inclusion, learning and wellbeing.</w:t>
            </w:r>
          </w:p>
        </w:tc>
        <w:tc>
          <w:tcPr>
            <w:tcW w:w="1681" w:type="pct"/>
            <w:vAlign w:val="center"/>
          </w:tcPr>
          <w:p w14:paraId="6F75215B" w14:textId="2242AE3B" w:rsidR="00AF05F2" w:rsidRPr="00F66F19" w:rsidRDefault="00AF05F2" w:rsidP="00AF05F2">
            <w:pPr>
              <w:jc w:val="both"/>
              <w:rPr>
                <w:rFonts w:ascii="Arial" w:hAnsi="Arial" w:cs="Arial"/>
              </w:rPr>
            </w:pPr>
            <w:r>
              <w:rPr>
                <w:rFonts w:ascii="Arial" w:hAnsi="Arial" w:cs="Arial"/>
              </w:rPr>
              <w:t>1.</w:t>
            </w:r>
          </w:p>
        </w:tc>
      </w:tr>
      <w:tr w:rsidR="00AF05F2" w:rsidRPr="00F66F19" w14:paraId="1B7477C9" w14:textId="77777777" w:rsidTr="000D4C57">
        <w:trPr>
          <w:trHeight w:val="510"/>
        </w:trPr>
        <w:tc>
          <w:tcPr>
            <w:tcW w:w="1353" w:type="pct"/>
            <w:vMerge/>
            <w:vAlign w:val="center"/>
          </w:tcPr>
          <w:p w14:paraId="7CA94CF1" w14:textId="77777777" w:rsidR="00AF05F2" w:rsidRPr="00134322" w:rsidRDefault="00AF05F2" w:rsidP="00AF05F2">
            <w:pPr>
              <w:rPr>
                <w:rFonts w:ascii="Arial" w:hAnsi="Arial" w:cs="Arial"/>
                <w:b/>
              </w:rPr>
            </w:pPr>
          </w:p>
        </w:tc>
        <w:tc>
          <w:tcPr>
            <w:tcW w:w="1966" w:type="pct"/>
            <w:gridSpan w:val="2"/>
            <w:vMerge/>
            <w:vAlign w:val="center"/>
          </w:tcPr>
          <w:p w14:paraId="05F9C0F3" w14:textId="77777777" w:rsidR="00AF05F2" w:rsidRPr="00134322" w:rsidRDefault="00AF05F2" w:rsidP="00AF05F2">
            <w:pPr>
              <w:rPr>
                <w:rFonts w:ascii="Arial" w:hAnsi="Arial" w:cs="Arial"/>
                <w:color w:val="231F20"/>
              </w:rPr>
            </w:pPr>
          </w:p>
        </w:tc>
        <w:tc>
          <w:tcPr>
            <w:tcW w:w="1681" w:type="pct"/>
            <w:vAlign w:val="center"/>
          </w:tcPr>
          <w:p w14:paraId="596BE672" w14:textId="7322CBFF" w:rsidR="00AF05F2" w:rsidRPr="00F66F19" w:rsidRDefault="00AF05F2" w:rsidP="00AF05F2">
            <w:pPr>
              <w:jc w:val="both"/>
              <w:rPr>
                <w:rFonts w:ascii="Arial" w:hAnsi="Arial" w:cs="Arial"/>
              </w:rPr>
            </w:pPr>
            <w:r>
              <w:rPr>
                <w:rFonts w:ascii="Arial" w:hAnsi="Arial" w:cs="Arial"/>
              </w:rPr>
              <w:t>2.</w:t>
            </w:r>
          </w:p>
        </w:tc>
      </w:tr>
      <w:tr w:rsidR="00AF05F2" w:rsidRPr="00F66F19" w14:paraId="65964DD3" w14:textId="77777777" w:rsidTr="000D4C57">
        <w:trPr>
          <w:trHeight w:val="510"/>
        </w:trPr>
        <w:tc>
          <w:tcPr>
            <w:tcW w:w="1353" w:type="pct"/>
            <w:vMerge/>
            <w:vAlign w:val="center"/>
          </w:tcPr>
          <w:p w14:paraId="5E2421B9" w14:textId="77777777" w:rsidR="00AF05F2" w:rsidRPr="00134322" w:rsidRDefault="00AF05F2" w:rsidP="00AF05F2">
            <w:pPr>
              <w:rPr>
                <w:rFonts w:ascii="Arial" w:hAnsi="Arial" w:cs="Arial"/>
                <w:b/>
              </w:rPr>
            </w:pPr>
          </w:p>
        </w:tc>
        <w:tc>
          <w:tcPr>
            <w:tcW w:w="1966" w:type="pct"/>
            <w:gridSpan w:val="2"/>
            <w:vMerge/>
            <w:vAlign w:val="center"/>
          </w:tcPr>
          <w:p w14:paraId="2B2EAFE4" w14:textId="77777777" w:rsidR="00AF05F2" w:rsidRPr="00134322" w:rsidRDefault="00AF05F2" w:rsidP="00AF05F2">
            <w:pPr>
              <w:rPr>
                <w:rFonts w:ascii="Arial" w:hAnsi="Arial" w:cs="Arial"/>
                <w:color w:val="231F20"/>
              </w:rPr>
            </w:pPr>
          </w:p>
        </w:tc>
        <w:tc>
          <w:tcPr>
            <w:tcW w:w="1681" w:type="pct"/>
            <w:vAlign w:val="center"/>
          </w:tcPr>
          <w:p w14:paraId="391E9712" w14:textId="18F8E92E" w:rsidR="00AF05F2" w:rsidRPr="00F66F19" w:rsidRDefault="00AF05F2" w:rsidP="00AF05F2">
            <w:pPr>
              <w:jc w:val="both"/>
              <w:rPr>
                <w:rFonts w:ascii="Arial" w:hAnsi="Arial" w:cs="Arial"/>
              </w:rPr>
            </w:pPr>
            <w:r>
              <w:rPr>
                <w:rFonts w:ascii="Arial" w:hAnsi="Arial" w:cs="Arial"/>
              </w:rPr>
              <w:t>3.</w:t>
            </w:r>
          </w:p>
        </w:tc>
      </w:tr>
      <w:tr w:rsidR="00AF05F2" w:rsidRPr="00F66F19" w14:paraId="33390C83" w14:textId="77777777" w:rsidTr="000D4C57">
        <w:trPr>
          <w:trHeight w:val="454"/>
        </w:trPr>
        <w:tc>
          <w:tcPr>
            <w:tcW w:w="1353" w:type="pct"/>
            <w:vMerge w:val="restart"/>
            <w:vAlign w:val="center"/>
          </w:tcPr>
          <w:p w14:paraId="03DC9592" w14:textId="77777777" w:rsidR="00AF05F2" w:rsidRPr="00134322" w:rsidRDefault="00AF05F2" w:rsidP="00AF05F2">
            <w:pPr>
              <w:rPr>
                <w:rFonts w:ascii="Arial" w:hAnsi="Arial" w:cs="Arial"/>
                <w:b/>
              </w:rPr>
            </w:pPr>
            <w:r w:rsidRPr="00134322">
              <w:rPr>
                <w:rFonts w:ascii="Arial" w:hAnsi="Arial" w:cs="Arial"/>
                <w:b/>
              </w:rPr>
              <w:t xml:space="preserve">6.2.1   </w:t>
            </w:r>
            <w:r w:rsidRPr="00134322">
              <w:rPr>
                <w:rFonts w:ascii="Arial" w:hAnsi="Arial" w:cs="Arial"/>
                <w:color w:val="231F20"/>
              </w:rPr>
              <w:t>Transitions</w:t>
            </w:r>
          </w:p>
        </w:tc>
        <w:tc>
          <w:tcPr>
            <w:tcW w:w="1966" w:type="pct"/>
            <w:gridSpan w:val="2"/>
            <w:vMerge w:val="restart"/>
            <w:vAlign w:val="center"/>
          </w:tcPr>
          <w:p w14:paraId="4062B0B8" w14:textId="77777777" w:rsidR="00AF05F2" w:rsidRPr="00134322" w:rsidRDefault="00AF05F2" w:rsidP="00AF05F2">
            <w:pPr>
              <w:autoSpaceDE w:val="0"/>
              <w:autoSpaceDN w:val="0"/>
              <w:adjustRightInd w:val="0"/>
              <w:rPr>
                <w:rFonts w:ascii="Arial" w:hAnsi="Arial" w:cs="Arial"/>
                <w:color w:val="231F20"/>
              </w:rPr>
            </w:pPr>
            <w:r w:rsidRPr="00134322">
              <w:rPr>
                <w:rFonts w:ascii="Arial" w:hAnsi="Arial" w:cs="Arial"/>
                <w:color w:val="231F20"/>
              </w:rPr>
              <w:t>Continuity of learning and transitions for each child are supported by sharing information and clarifying responsibilities.</w:t>
            </w:r>
          </w:p>
        </w:tc>
        <w:tc>
          <w:tcPr>
            <w:tcW w:w="1681" w:type="pct"/>
            <w:vAlign w:val="center"/>
          </w:tcPr>
          <w:p w14:paraId="252262E7" w14:textId="4142F499" w:rsidR="00AF05F2" w:rsidRPr="00F66F19" w:rsidRDefault="00AF05F2" w:rsidP="00AF05F2">
            <w:pPr>
              <w:jc w:val="both"/>
              <w:rPr>
                <w:rFonts w:ascii="Arial" w:hAnsi="Arial" w:cs="Arial"/>
              </w:rPr>
            </w:pPr>
            <w:r>
              <w:rPr>
                <w:rFonts w:ascii="Arial" w:hAnsi="Arial" w:cs="Arial"/>
              </w:rPr>
              <w:t>1.</w:t>
            </w:r>
          </w:p>
        </w:tc>
      </w:tr>
      <w:tr w:rsidR="00AF05F2" w:rsidRPr="00F66F19" w14:paraId="59148428" w14:textId="77777777" w:rsidTr="000D4C57">
        <w:trPr>
          <w:trHeight w:val="454"/>
        </w:trPr>
        <w:tc>
          <w:tcPr>
            <w:tcW w:w="1353" w:type="pct"/>
            <w:vMerge/>
            <w:vAlign w:val="center"/>
          </w:tcPr>
          <w:p w14:paraId="06B4D06A" w14:textId="77777777" w:rsidR="00AF05F2" w:rsidRPr="00134322" w:rsidRDefault="00AF05F2" w:rsidP="00AF05F2">
            <w:pPr>
              <w:rPr>
                <w:rFonts w:ascii="Arial" w:hAnsi="Arial" w:cs="Arial"/>
                <w:b/>
              </w:rPr>
            </w:pPr>
          </w:p>
        </w:tc>
        <w:tc>
          <w:tcPr>
            <w:tcW w:w="1966" w:type="pct"/>
            <w:gridSpan w:val="2"/>
            <w:vMerge/>
            <w:vAlign w:val="center"/>
          </w:tcPr>
          <w:p w14:paraId="61AC29CE"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24CC9FA0" w14:textId="40AE65F4" w:rsidR="00AF05F2" w:rsidRPr="00F66F19" w:rsidRDefault="00AF05F2" w:rsidP="00AF05F2">
            <w:pPr>
              <w:jc w:val="both"/>
              <w:rPr>
                <w:rFonts w:ascii="Arial" w:hAnsi="Arial" w:cs="Arial"/>
              </w:rPr>
            </w:pPr>
            <w:r>
              <w:rPr>
                <w:rFonts w:ascii="Arial" w:hAnsi="Arial" w:cs="Arial"/>
              </w:rPr>
              <w:t>2.</w:t>
            </w:r>
          </w:p>
        </w:tc>
      </w:tr>
      <w:tr w:rsidR="00AF05F2" w:rsidRPr="00F66F19" w14:paraId="258DDCBD" w14:textId="77777777" w:rsidTr="000D4C57">
        <w:trPr>
          <w:trHeight w:val="454"/>
        </w:trPr>
        <w:tc>
          <w:tcPr>
            <w:tcW w:w="1353" w:type="pct"/>
            <w:vMerge/>
            <w:vAlign w:val="center"/>
          </w:tcPr>
          <w:p w14:paraId="031ED3DE" w14:textId="77777777" w:rsidR="00AF05F2" w:rsidRPr="00134322" w:rsidRDefault="00AF05F2" w:rsidP="00AF05F2">
            <w:pPr>
              <w:rPr>
                <w:rFonts w:ascii="Arial" w:hAnsi="Arial" w:cs="Arial"/>
                <w:b/>
              </w:rPr>
            </w:pPr>
          </w:p>
        </w:tc>
        <w:tc>
          <w:tcPr>
            <w:tcW w:w="1966" w:type="pct"/>
            <w:gridSpan w:val="2"/>
            <w:vMerge/>
            <w:vAlign w:val="center"/>
          </w:tcPr>
          <w:p w14:paraId="50B29D40"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6F478388" w14:textId="7D8A0958" w:rsidR="00AF05F2" w:rsidRPr="00F66F19" w:rsidRDefault="00AF05F2" w:rsidP="00AF05F2">
            <w:pPr>
              <w:jc w:val="both"/>
              <w:rPr>
                <w:rFonts w:ascii="Arial" w:hAnsi="Arial" w:cs="Arial"/>
              </w:rPr>
            </w:pPr>
            <w:r>
              <w:rPr>
                <w:rFonts w:ascii="Arial" w:hAnsi="Arial" w:cs="Arial"/>
              </w:rPr>
              <w:t>3.</w:t>
            </w:r>
          </w:p>
        </w:tc>
      </w:tr>
      <w:tr w:rsidR="00AF05F2" w:rsidRPr="00F66F19" w14:paraId="6155F840" w14:textId="77777777" w:rsidTr="000D4C57">
        <w:trPr>
          <w:trHeight w:val="397"/>
        </w:trPr>
        <w:tc>
          <w:tcPr>
            <w:tcW w:w="1353" w:type="pct"/>
            <w:vMerge w:val="restart"/>
            <w:vAlign w:val="center"/>
          </w:tcPr>
          <w:p w14:paraId="2EA1DA34" w14:textId="77777777" w:rsidR="00AF05F2" w:rsidRPr="00134322" w:rsidRDefault="00AF05F2" w:rsidP="00AF05F2">
            <w:pPr>
              <w:rPr>
                <w:rFonts w:ascii="Arial" w:hAnsi="Arial" w:cs="Arial"/>
                <w:b/>
              </w:rPr>
            </w:pPr>
            <w:r w:rsidRPr="00134322">
              <w:rPr>
                <w:rFonts w:ascii="Arial" w:hAnsi="Arial" w:cs="Arial"/>
                <w:b/>
              </w:rPr>
              <w:t xml:space="preserve">6.2.2   </w:t>
            </w:r>
            <w:r w:rsidRPr="00134322">
              <w:rPr>
                <w:rFonts w:ascii="Arial" w:hAnsi="Arial" w:cs="Arial"/>
                <w:color w:val="231F20"/>
              </w:rPr>
              <w:t>Access and participation</w:t>
            </w:r>
          </w:p>
        </w:tc>
        <w:tc>
          <w:tcPr>
            <w:tcW w:w="1966" w:type="pct"/>
            <w:gridSpan w:val="2"/>
            <w:vMerge w:val="restart"/>
            <w:vAlign w:val="center"/>
          </w:tcPr>
          <w:p w14:paraId="123CC3DA" w14:textId="77777777" w:rsidR="00AF05F2" w:rsidRPr="00134322" w:rsidRDefault="00AF05F2" w:rsidP="00AF05F2">
            <w:pPr>
              <w:autoSpaceDE w:val="0"/>
              <w:autoSpaceDN w:val="0"/>
              <w:adjustRightInd w:val="0"/>
              <w:rPr>
                <w:rFonts w:ascii="Arial" w:hAnsi="Arial" w:cs="Arial"/>
                <w:color w:val="231F20"/>
              </w:rPr>
            </w:pPr>
            <w:r w:rsidRPr="00134322">
              <w:rPr>
                <w:rFonts w:ascii="Arial" w:hAnsi="Arial" w:cs="Arial"/>
                <w:color w:val="231F20"/>
              </w:rPr>
              <w:t>Effective partnerships support children's access, inclusion and participation in the program.</w:t>
            </w:r>
          </w:p>
        </w:tc>
        <w:tc>
          <w:tcPr>
            <w:tcW w:w="1681" w:type="pct"/>
            <w:vAlign w:val="center"/>
          </w:tcPr>
          <w:p w14:paraId="40323632" w14:textId="11EA9E82" w:rsidR="00AF05F2" w:rsidRPr="00F66F19" w:rsidRDefault="00AF05F2" w:rsidP="00AF05F2">
            <w:pPr>
              <w:jc w:val="both"/>
              <w:rPr>
                <w:rFonts w:ascii="Arial" w:hAnsi="Arial" w:cs="Arial"/>
              </w:rPr>
            </w:pPr>
            <w:r>
              <w:rPr>
                <w:rFonts w:ascii="Arial" w:hAnsi="Arial" w:cs="Arial"/>
              </w:rPr>
              <w:t>1.</w:t>
            </w:r>
          </w:p>
        </w:tc>
      </w:tr>
      <w:tr w:rsidR="00AF05F2" w:rsidRPr="00F66F19" w14:paraId="6BAF122D" w14:textId="77777777" w:rsidTr="000D4C57">
        <w:trPr>
          <w:trHeight w:val="397"/>
        </w:trPr>
        <w:tc>
          <w:tcPr>
            <w:tcW w:w="1353" w:type="pct"/>
            <w:vMerge/>
            <w:vAlign w:val="center"/>
          </w:tcPr>
          <w:p w14:paraId="6B4004F1" w14:textId="77777777" w:rsidR="00AF05F2" w:rsidRPr="00134322" w:rsidRDefault="00AF05F2" w:rsidP="00AF05F2">
            <w:pPr>
              <w:rPr>
                <w:rFonts w:ascii="Arial" w:hAnsi="Arial" w:cs="Arial"/>
                <w:b/>
              </w:rPr>
            </w:pPr>
          </w:p>
        </w:tc>
        <w:tc>
          <w:tcPr>
            <w:tcW w:w="1966" w:type="pct"/>
            <w:gridSpan w:val="2"/>
            <w:vMerge/>
            <w:vAlign w:val="center"/>
          </w:tcPr>
          <w:p w14:paraId="120A841F"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387B4266" w14:textId="70CF9107" w:rsidR="00AF05F2" w:rsidRPr="00F66F19" w:rsidRDefault="00AF05F2" w:rsidP="00AF05F2">
            <w:pPr>
              <w:jc w:val="both"/>
              <w:rPr>
                <w:rFonts w:ascii="Arial" w:hAnsi="Arial" w:cs="Arial"/>
              </w:rPr>
            </w:pPr>
            <w:r>
              <w:rPr>
                <w:rFonts w:ascii="Arial" w:hAnsi="Arial" w:cs="Arial"/>
              </w:rPr>
              <w:t>2.</w:t>
            </w:r>
          </w:p>
        </w:tc>
      </w:tr>
      <w:tr w:rsidR="00AF05F2" w:rsidRPr="00F66F19" w14:paraId="407924C8" w14:textId="77777777" w:rsidTr="000D4C57">
        <w:trPr>
          <w:trHeight w:val="397"/>
        </w:trPr>
        <w:tc>
          <w:tcPr>
            <w:tcW w:w="1353" w:type="pct"/>
            <w:vMerge/>
            <w:vAlign w:val="center"/>
          </w:tcPr>
          <w:p w14:paraId="3659415C" w14:textId="77777777" w:rsidR="00AF05F2" w:rsidRPr="00134322" w:rsidRDefault="00AF05F2" w:rsidP="00AF05F2">
            <w:pPr>
              <w:rPr>
                <w:rFonts w:ascii="Arial" w:hAnsi="Arial" w:cs="Arial"/>
                <w:b/>
              </w:rPr>
            </w:pPr>
          </w:p>
        </w:tc>
        <w:tc>
          <w:tcPr>
            <w:tcW w:w="1966" w:type="pct"/>
            <w:gridSpan w:val="2"/>
            <w:vMerge/>
            <w:vAlign w:val="center"/>
          </w:tcPr>
          <w:p w14:paraId="192D2763" w14:textId="77777777" w:rsidR="00AF05F2" w:rsidRPr="00134322" w:rsidRDefault="00AF05F2" w:rsidP="00AF05F2">
            <w:pPr>
              <w:autoSpaceDE w:val="0"/>
              <w:autoSpaceDN w:val="0"/>
              <w:adjustRightInd w:val="0"/>
              <w:rPr>
                <w:rFonts w:ascii="Arial" w:hAnsi="Arial" w:cs="Arial"/>
                <w:color w:val="231F20"/>
              </w:rPr>
            </w:pPr>
          </w:p>
        </w:tc>
        <w:tc>
          <w:tcPr>
            <w:tcW w:w="1681" w:type="pct"/>
            <w:vAlign w:val="center"/>
          </w:tcPr>
          <w:p w14:paraId="744CC6F2" w14:textId="65FBB566" w:rsidR="00AF05F2" w:rsidRPr="00F66F19" w:rsidRDefault="00AF05F2" w:rsidP="00AF05F2">
            <w:pPr>
              <w:jc w:val="both"/>
              <w:rPr>
                <w:rFonts w:ascii="Arial" w:hAnsi="Arial" w:cs="Arial"/>
              </w:rPr>
            </w:pPr>
            <w:r>
              <w:rPr>
                <w:rFonts w:ascii="Arial" w:hAnsi="Arial" w:cs="Arial"/>
              </w:rPr>
              <w:t>3.</w:t>
            </w:r>
          </w:p>
        </w:tc>
      </w:tr>
      <w:tr w:rsidR="00AF05F2" w:rsidRPr="00F66F19" w14:paraId="4CF5C995" w14:textId="77777777" w:rsidTr="000D4C57">
        <w:trPr>
          <w:trHeight w:val="397"/>
        </w:trPr>
        <w:tc>
          <w:tcPr>
            <w:tcW w:w="1353" w:type="pct"/>
            <w:vMerge w:val="restart"/>
            <w:vAlign w:val="center"/>
          </w:tcPr>
          <w:p w14:paraId="3A219228" w14:textId="77777777" w:rsidR="00AF05F2" w:rsidRPr="00134322" w:rsidRDefault="00AF05F2" w:rsidP="00AF05F2">
            <w:pPr>
              <w:rPr>
                <w:rFonts w:ascii="Arial" w:hAnsi="Arial" w:cs="Arial"/>
                <w:b/>
              </w:rPr>
            </w:pPr>
            <w:r w:rsidRPr="00134322">
              <w:rPr>
                <w:rFonts w:ascii="Arial" w:hAnsi="Arial" w:cs="Arial"/>
                <w:b/>
              </w:rPr>
              <w:t xml:space="preserve">6.2.3   </w:t>
            </w:r>
            <w:r w:rsidRPr="00134322">
              <w:rPr>
                <w:rFonts w:ascii="Arial" w:hAnsi="Arial" w:cs="Arial"/>
                <w:color w:val="231F20"/>
              </w:rPr>
              <w:t>Community engagement</w:t>
            </w:r>
          </w:p>
        </w:tc>
        <w:tc>
          <w:tcPr>
            <w:tcW w:w="1966" w:type="pct"/>
            <w:gridSpan w:val="2"/>
            <w:vMerge w:val="restart"/>
            <w:vAlign w:val="center"/>
          </w:tcPr>
          <w:p w14:paraId="34F0D961" w14:textId="77777777" w:rsidR="00AF05F2" w:rsidRPr="00134322" w:rsidRDefault="00AF05F2" w:rsidP="00AF05F2">
            <w:pPr>
              <w:rPr>
                <w:rFonts w:ascii="Arial" w:hAnsi="Arial" w:cs="Arial"/>
                <w:b/>
              </w:rPr>
            </w:pPr>
            <w:r w:rsidRPr="00134322">
              <w:rPr>
                <w:rFonts w:ascii="Arial" w:hAnsi="Arial" w:cs="Arial"/>
                <w:color w:val="231F20"/>
              </w:rPr>
              <w:t>The service builds relationships and engages with its community. The service builds relationships and engages with its community.</w:t>
            </w:r>
          </w:p>
        </w:tc>
        <w:tc>
          <w:tcPr>
            <w:tcW w:w="1681" w:type="pct"/>
            <w:vAlign w:val="center"/>
          </w:tcPr>
          <w:p w14:paraId="16D037B5" w14:textId="0216DDA1" w:rsidR="00AF05F2" w:rsidRPr="00F66F19" w:rsidRDefault="00AF05F2" w:rsidP="00AF05F2">
            <w:pPr>
              <w:jc w:val="both"/>
              <w:rPr>
                <w:rFonts w:ascii="Arial" w:hAnsi="Arial" w:cs="Arial"/>
              </w:rPr>
            </w:pPr>
            <w:r>
              <w:rPr>
                <w:rFonts w:ascii="Arial" w:hAnsi="Arial" w:cs="Arial"/>
              </w:rPr>
              <w:t>1.</w:t>
            </w:r>
          </w:p>
        </w:tc>
      </w:tr>
      <w:tr w:rsidR="00AF05F2" w:rsidRPr="00F66F19" w14:paraId="3D4EC4E0" w14:textId="77777777" w:rsidTr="000D4C57">
        <w:trPr>
          <w:trHeight w:val="397"/>
        </w:trPr>
        <w:tc>
          <w:tcPr>
            <w:tcW w:w="1353" w:type="pct"/>
            <w:vMerge/>
            <w:vAlign w:val="center"/>
          </w:tcPr>
          <w:p w14:paraId="70E3A958" w14:textId="77777777" w:rsidR="00AF05F2" w:rsidRPr="00134322" w:rsidRDefault="00AF05F2" w:rsidP="00AF05F2">
            <w:pPr>
              <w:rPr>
                <w:rFonts w:ascii="Arial" w:hAnsi="Arial" w:cs="Arial"/>
                <w:b/>
              </w:rPr>
            </w:pPr>
          </w:p>
        </w:tc>
        <w:tc>
          <w:tcPr>
            <w:tcW w:w="1966" w:type="pct"/>
            <w:gridSpan w:val="2"/>
            <w:vMerge/>
            <w:vAlign w:val="center"/>
          </w:tcPr>
          <w:p w14:paraId="68E47ED7" w14:textId="77777777" w:rsidR="00AF05F2" w:rsidRPr="00134322" w:rsidRDefault="00AF05F2" w:rsidP="00AF05F2">
            <w:pPr>
              <w:rPr>
                <w:rFonts w:ascii="Arial" w:hAnsi="Arial" w:cs="Arial"/>
                <w:color w:val="231F20"/>
              </w:rPr>
            </w:pPr>
          </w:p>
        </w:tc>
        <w:tc>
          <w:tcPr>
            <w:tcW w:w="1681" w:type="pct"/>
            <w:vAlign w:val="center"/>
          </w:tcPr>
          <w:p w14:paraId="20E2F146" w14:textId="424115D9" w:rsidR="00AF05F2" w:rsidRPr="00F66F19" w:rsidRDefault="00AF05F2" w:rsidP="00AF05F2">
            <w:pPr>
              <w:jc w:val="both"/>
              <w:rPr>
                <w:rFonts w:ascii="Arial" w:hAnsi="Arial" w:cs="Arial"/>
              </w:rPr>
            </w:pPr>
            <w:r>
              <w:rPr>
                <w:rFonts w:ascii="Arial" w:hAnsi="Arial" w:cs="Arial"/>
              </w:rPr>
              <w:t>2.</w:t>
            </w:r>
          </w:p>
        </w:tc>
      </w:tr>
      <w:tr w:rsidR="00AF05F2" w:rsidRPr="00F66F19" w14:paraId="3573EE6C" w14:textId="77777777" w:rsidTr="000D4C57">
        <w:trPr>
          <w:trHeight w:val="397"/>
        </w:trPr>
        <w:tc>
          <w:tcPr>
            <w:tcW w:w="1353" w:type="pct"/>
            <w:vMerge/>
            <w:vAlign w:val="center"/>
          </w:tcPr>
          <w:p w14:paraId="11E392EE" w14:textId="77777777" w:rsidR="00AF05F2" w:rsidRPr="00134322" w:rsidRDefault="00AF05F2" w:rsidP="00AF05F2">
            <w:pPr>
              <w:rPr>
                <w:rFonts w:ascii="Arial" w:hAnsi="Arial" w:cs="Arial"/>
                <w:b/>
              </w:rPr>
            </w:pPr>
          </w:p>
        </w:tc>
        <w:tc>
          <w:tcPr>
            <w:tcW w:w="1966" w:type="pct"/>
            <w:gridSpan w:val="2"/>
            <w:vMerge/>
            <w:vAlign w:val="center"/>
          </w:tcPr>
          <w:p w14:paraId="628867DC" w14:textId="77777777" w:rsidR="00AF05F2" w:rsidRPr="00134322" w:rsidRDefault="00AF05F2" w:rsidP="00AF05F2">
            <w:pPr>
              <w:rPr>
                <w:rFonts w:ascii="Arial" w:hAnsi="Arial" w:cs="Arial"/>
                <w:color w:val="231F20"/>
              </w:rPr>
            </w:pPr>
          </w:p>
        </w:tc>
        <w:tc>
          <w:tcPr>
            <w:tcW w:w="1681" w:type="pct"/>
            <w:vAlign w:val="center"/>
          </w:tcPr>
          <w:p w14:paraId="260553FE" w14:textId="55EFEDB1" w:rsidR="00AF05F2" w:rsidRPr="00F66F19" w:rsidRDefault="00AF05F2" w:rsidP="00AF05F2">
            <w:pPr>
              <w:jc w:val="both"/>
              <w:rPr>
                <w:rFonts w:ascii="Arial" w:hAnsi="Arial" w:cs="Arial"/>
              </w:rPr>
            </w:pPr>
            <w:r>
              <w:rPr>
                <w:rFonts w:ascii="Arial" w:hAnsi="Arial" w:cs="Arial"/>
              </w:rPr>
              <w:t>3.</w:t>
            </w:r>
          </w:p>
        </w:tc>
      </w:tr>
      <w:tr w:rsidR="00F66F19" w:rsidRPr="00F66F19" w14:paraId="4104926E" w14:textId="77777777" w:rsidTr="00082BC0">
        <w:trPr>
          <w:trHeight w:val="527"/>
        </w:trPr>
        <w:tc>
          <w:tcPr>
            <w:tcW w:w="5000" w:type="pct"/>
            <w:gridSpan w:val="4"/>
            <w:vAlign w:val="center"/>
          </w:tcPr>
          <w:p w14:paraId="0C434721" w14:textId="77777777" w:rsidR="00F66F19" w:rsidRPr="00F66F19" w:rsidRDefault="00F66F19" w:rsidP="007B6E73">
            <w:pPr>
              <w:jc w:val="both"/>
              <w:rPr>
                <w:rFonts w:ascii="Arial" w:hAnsi="Arial" w:cs="Arial"/>
                <w:b/>
              </w:rPr>
            </w:pPr>
            <w:r w:rsidRPr="00F66F19">
              <w:rPr>
                <w:rFonts w:ascii="Arial" w:hAnsi="Arial" w:cs="Arial"/>
              </w:rPr>
              <w:br w:type="page"/>
            </w:r>
            <w:r w:rsidR="00B60707">
              <w:rPr>
                <w:rFonts w:ascii="Arial" w:hAnsi="Arial" w:cs="Arial"/>
                <w:b/>
              </w:rPr>
              <w:t>Question 2</w:t>
            </w:r>
          </w:p>
          <w:p w14:paraId="0C0C62FB" w14:textId="77777777" w:rsidR="00B60707" w:rsidRPr="00B60707" w:rsidRDefault="00B60707" w:rsidP="00B60707">
            <w:pPr>
              <w:jc w:val="both"/>
              <w:rPr>
                <w:rFonts w:ascii="Arial" w:hAnsi="Arial" w:cs="Arial"/>
              </w:rPr>
            </w:pPr>
            <w:r w:rsidRPr="00B60707">
              <w:rPr>
                <w:rFonts w:ascii="Arial" w:hAnsi="Arial" w:cs="Arial"/>
              </w:rPr>
              <w:t>‘Families should be able to contribute to the operation of the early childhood service in an advisory, consultative or decision-making role’</w:t>
            </w:r>
            <w:r>
              <w:rPr>
                <w:rFonts w:ascii="Arial" w:hAnsi="Arial" w:cs="Arial"/>
              </w:rPr>
              <w:t>.</w:t>
            </w:r>
          </w:p>
          <w:p w14:paraId="523DEE2E" w14:textId="77777777" w:rsidR="00B60707" w:rsidRPr="00B60707" w:rsidRDefault="00B60707" w:rsidP="00B60707">
            <w:pPr>
              <w:jc w:val="both"/>
              <w:rPr>
                <w:rFonts w:ascii="Arial" w:hAnsi="Arial" w:cs="Arial"/>
              </w:rPr>
            </w:pPr>
            <w:r w:rsidRPr="00B60707">
              <w:rPr>
                <w:rFonts w:ascii="Arial" w:hAnsi="Arial" w:cs="Arial"/>
              </w:rPr>
              <w:t>Write a report (at least 200 words) on strategies for involving family members to contribute to the service.</w:t>
            </w:r>
          </w:p>
          <w:p w14:paraId="2CE740FD" w14:textId="77777777" w:rsidR="00B60707" w:rsidRPr="00B60707" w:rsidRDefault="00B60707" w:rsidP="00B60707">
            <w:pPr>
              <w:jc w:val="both"/>
              <w:rPr>
                <w:rFonts w:ascii="Arial" w:hAnsi="Arial" w:cs="Arial"/>
              </w:rPr>
            </w:pPr>
            <w:r w:rsidRPr="00B60707">
              <w:rPr>
                <w:rFonts w:ascii="Arial" w:hAnsi="Arial" w:cs="Arial"/>
              </w:rPr>
              <w:t>Link your answer to the National Quality Standards (NQS)</w:t>
            </w:r>
            <w:r>
              <w:rPr>
                <w:rFonts w:ascii="Arial" w:hAnsi="Arial" w:cs="Arial"/>
              </w:rPr>
              <w:t>.</w:t>
            </w:r>
          </w:p>
          <w:p w14:paraId="3EB5016D" w14:textId="77777777" w:rsidR="00F66F19" w:rsidRPr="00F66F19" w:rsidRDefault="00B60707" w:rsidP="00B60707">
            <w:pPr>
              <w:jc w:val="both"/>
              <w:rPr>
                <w:rFonts w:ascii="Arial" w:hAnsi="Arial" w:cs="Arial"/>
              </w:rPr>
            </w:pPr>
            <w:r w:rsidRPr="00B60707">
              <w:rPr>
                <w:rFonts w:ascii="Arial" w:hAnsi="Arial" w:cs="Arial"/>
              </w:rPr>
              <w:t>Link your answer to the Early Years Learning Framework (EYLF) including Principles, Practices and Learning Outcomes.</w:t>
            </w:r>
          </w:p>
        </w:tc>
      </w:tr>
      <w:tr w:rsidR="00F66F19" w:rsidRPr="00F66F19" w14:paraId="2BA69811" w14:textId="77777777" w:rsidTr="00C5635D">
        <w:trPr>
          <w:trHeight w:val="1141"/>
        </w:trPr>
        <w:tc>
          <w:tcPr>
            <w:tcW w:w="5000" w:type="pct"/>
            <w:gridSpan w:val="4"/>
            <w:vAlign w:val="center"/>
          </w:tcPr>
          <w:p w14:paraId="67726C03" w14:textId="77777777" w:rsidR="00F66F19" w:rsidRPr="00F66F19" w:rsidRDefault="00F66F19" w:rsidP="007B6E73">
            <w:pPr>
              <w:jc w:val="both"/>
              <w:rPr>
                <w:rFonts w:ascii="Arial" w:hAnsi="Arial" w:cs="Arial"/>
              </w:rPr>
            </w:pPr>
          </w:p>
        </w:tc>
      </w:tr>
      <w:tr w:rsidR="00F66F19" w:rsidRPr="00F66F19" w14:paraId="22394D66" w14:textId="77777777" w:rsidTr="00B60707">
        <w:trPr>
          <w:trHeight w:val="1937"/>
        </w:trPr>
        <w:tc>
          <w:tcPr>
            <w:tcW w:w="5000" w:type="pct"/>
            <w:gridSpan w:val="4"/>
            <w:vAlign w:val="center"/>
          </w:tcPr>
          <w:p w14:paraId="31248A03" w14:textId="77777777" w:rsidR="00F66F19" w:rsidRPr="00F66F19" w:rsidRDefault="00F66F19" w:rsidP="007B6E73">
            <w:pPr>
              <w:jc w:val="both"/>
              <w:rPr>
                <w:rFonts w:ascii="Arial" w:hAnsi="Arial" w:cs="Arial"/>
                <w:b/>
              </w:rPr>
            </w:pPr>
            <w:r w:rsidRPr="00F66F19">
              <w:rPr>
                <w:rFonts w:ascii="Arial" w:hAnsi="Arial" w:cs="Arial"/>
              </w:rPr>
              <w:br w:type="page"/>
            </w:r>
            <w:r w:rsidR="00B60707">
              <w:rPr>
                <w:rFonts w:ascii="Arial" w:hAnsi="Arial" w:cs="Arial"/>
                <w:b/>
              </w:rPr>
              <w:t>Question 3</w:t>
            </w:r>
          </w:p>
          <w:p w14:paraId="61CF53A7" w14:textId="77777777" w:rsidR="00B60707" w:rsidRPr="00B60707" w:rsidRDefault="00B60707" w:rsidP="00B60707">
            <w:pPr>
              <w:spacing w:line="276" w:lineRule="auto"/>
              <w:jc w:val="both"/>
              <w:rPr>
                <w:rFonts w:ascii="Arial" w:hAnsi="Arial" w:cs="Arial"/>
              </w:rPr>
            </w:pPr>
            <w:r w:rsidRPr="00B60707">
              <w:rPr>
                <w:rFonts w:ascii="Arial" w:hAnsi="Arial" w:cs="Arial"/>
              </w:rPr>
              <w:t xml:space="preserve">Explain the importance of family and educator relationships according to the following theories. </w:t>
            </w:r>
          </w:p>
          <w:p w14:paraId="69C92135" w14:textId="77777777" w:rsidR="00B60707" w:rsidRPr="00B60707" w:rsidRDefault="00B60707" w:rsidP="00B60707">
            <w:pPr>
              <w:spacing w:line="276" w:lineRule="auto"/>
              <w:jc w:val="both"/>
              <w:rPr>
                <w:rFonts w:ascii="Arial" w:hAnsi="Arial" w:cs="Arial"/>
              </w:rPr>
            </w:pPr>
            <w:r w:rsidRPr="00B60707">
              <w:rPr>
                <w:rFonts w:ascii="Arial" w:hAnsi="Arial" w:cs="Arial"/>
              </w:rPr>
              <w:t>(Write 250 words for each theory)</w:t>
            </w:r>
            <w:r>
              <w:rPr>
                <w:rFonts w:ascii="Arial" w:hAnsi="Arial" w:cs="Arial"/>
              </w:rPr>
              <w:t>.</w:t>
            </w:r>
          </w:p>
          <w:p w14:paraId="640BCB8A" w14:textId="77777777" w:rsidR="00B60707" w:rsidRPr="00B60707" w:rsidRDefault="00B60707" w:rsidP="00B60707">
            <w:pPr>
              <w:spacing w:line="276" w:lineRule="auto"/>
              <w:jc w:val="both"/>
              <w:rPr>
                <w:rFonts w:ascii="Arial" w:hAnsi="Arial" w:cs="Arial"/>
              </w:rPr>
            </w:pPr>
            <w:r w:rsidRPr="00B60707">
              <w:rPr>
                <w:rFonts w:ascii="Arial" w:hAnsi="Arial" w:cs="Arial"/>
              </w:rPr>
              <w:t>Link your answer to the National Quality Standards (NQS)</w:t>
            </w:r>
            <w:r>
              <w:rPr>
                <w:rFonts w:ascii="Arial" w:hAnsi="Arial" w:cs="Arial"/>
              </w:rPr>
              <w:t>.</w:t>
            </w:r>
          </w:p>
          <w:p w14:paraId="338C4C71" w14:textId="77777777" w:rsidR="00B60707" w:rsidRPr="00B60707" w:rsidRDefault="00B60707" w:rsidP="00B60707">
            <w:pPr>
              <w:spacing w:line="276" w:lineRule="auto"/>
              <w:jc w:val="both"/>
              <w:rPr>
                <w:rFonts w:ascii="Arial" w:hAnsi="Arial" w:cs="Arial"/>
              </w:rPr>
            </w:pPr>
            <w:r w:rsidRPr="00B60707">
              <w:rPr>
                <w:rFonts w:ascii="Arial" w:hAnsi="Arial" w:cs="Arial"/>
              </w:rPr>
              <w:t>Link your answer to the Early Years Learning Framework (EYLF) including Principles, Practices and Learning Outcomes.</w:t>
            </w:r>
          </w:p>
          <w:p w14:paraId="285D66B1" w14:textId="77777777" w:rsidR="00F66F19" w:rsidRPr="00B60707" w:rsidRDefault="00B60707" w:rsidP="00082BC0">
            <w:pPr>
              <w:spacing w:line="276" w:lineRule="auto"/>
              <w:jc w:val="both"/>
              <w:rPr>
                <w:rFonts w:ascii="Arial" w:hAnsi="Arial" w:cs="Arial"/>
                <w:b/>
              </w:rPr>
            </w:pPr>
            <w:r w:rsidRPr="00B60707">
              <w:rPr>
                <w:rFonts w:ascii="Arial" w:hAnsi="Arial" w:cs="Arial"/>
                <w:b/>
              </w:rPr>
              <w:t xml:space="preserve">Lev Vygotsky’s Socio-Cultural Theory: </w:t>
            </w:r>
            <w:r w:rsidRPr="00B60707">
              <w:rPr>
                <w:rFonts w:ascii="Arial" w:hAnsi="Arial" w:cs="Arial"/>
              </w:rPr>
              <w:t>(Minimum 250 words).</w:t>
            </w:r>
          </w:p>
        </w:tc>
      </w:tr>
      <w:tr w:rsidR="00ED2011" w:rsidRPr="00F66F19" w14:paraId="3DE5D8EC" w14:textId="77777777" w:rsidTr="00ED2011">
        <w:trPr>
          <w:trHeight w:val="981"/>
        </w:trPr>
        <w:tc>
          <w:tcPr>
            <w:tcW w:w="5000" w:type="pct"/>
            <w:gridSpan w:val="4"/>
            <w:vAlign w:val="center"/>
          </w:tcPr>
          <w:p w14:paraId="0B5B0545" w14:textId="77777777" w:rsidR="00ED2011" w:rsidRPr="00F66F19" w:rsidRDefault="00ED2011" w:rsidP="00ED2011">
            <w:pPr>
              <w:jc w:val="both"/>
              <w:rPr>
                <w:rFonts w:ascii="Arial" w:hAnsi="Arial" w:cs="Arial"/>
              </w:rPr>
            </w:pPr>
          </w:p>
        </w:tc>
      </w:tr>
      <w:tr w:rsidR="00ED2011" w:rsidRPr="00F66F19" w14:paraId="127811D7" w14:textId="77777777" w:rsidTr="00B60707">
        <w:trPr>
          <w:trHeight w:val="350"/>
        </w:trPr>
        <w:tc>
          <w:tcPr>
            <w:tcW w:w="5000" w:type="pct"/>
            <w:gridSpan w:val="4"/>
            <w:vAlign w:val="center"/>
          </w:tcPr>
          <w:p w14:paraId="35BF99B2" w14:textId="77777777" w:rsidR="00ED2011" w:rsidRPr="00F66F19" w:rsidRDefault="00B60707" w:rsidP="00B60707">
            <w:pPr>
              <w:jc w:val="both"/>
              <w:rPr>
                <w:rFonts w:ascii="Arial" w:hAnsi="Arial" w:cs="Arial"/>
              </w:rPr>
            </w:pPr>
            <w:r w:rsidRPr="00B60707">
              <w:rPr>
                <w:rFonts w:ascii="Arial" w:hAnsi="Arial" w:cs="Arial"/>
                <w:b/>
              </w:rPr>
              <w:t>Urie Bronfenbrenner’s Ecological Model Theory:</w:t>
            </w:r>
            <w:r>
              <w:rPr>
                <w:rFonts w:ascii="Arial" w:hAnsi="Arial" w:cs="Arial"/>
              </w:rPr>
              <w:t xml:space="preserve"> (Minimum 250 words) .</w:t>
            </w:r>
          </w:p>
        </w:tc>
      </w:tr>
      <w:tr w:rsidR="00082BC0" w:rsidRPr="00F66F19" w14:paraId="7B340643" w14:textId="77777777" w:rsidTr="00082BC0">
        <w:trPr>
          <w:trHeight w:val="841"/>
        </w:trPr>
        <w:tc>
          <w:tcPr>
            <w:tcW w:w="5000" w:type="pct"/>
            <w:gridSpan w:val="4"/>
            <w:vAlign w:val="center"/>
          </w:tcPr>
          <w:p w14:paraId="23512638" w14:textId="77777777" w:rsidR="00082BC0" w:rsidRPr="00ED2011" w:rsidRDefault="00082BC0" w:rsidP="00ED2011">
            <w:pPr>
              <w:jc w:val="both"/>
              <w:rPr>
                <w:rFonts w:ascii="Arial" w:hAnsi="Arial" w:cs="Arial"/>
                <w:b/>
              </w:rPr>
            </w:pPr>
          </w:p>
        </w:tc>
      </w:tr>
    </w:tbl>
    <w:p w14:paraId="15E122F7" w14:textId="77777777" w:rsidR="00B60707" w:rsidRPr="008F5C26" w:rsidRDefault="00B60707">
      <w:pPr>
        <w:rPr>
          <w:sz w:val="8"/>
        </w:rPr>
      </w:pPr>
    </w:p>
    <w:p w14:paraId="14BD9DC4" w14:textId="77777777" w:rsidR="00E22EBE" w:rsidRDefault="00E22EBE">
      <w:r>
        <w:br w:type="page"/>
      </w:r>
    </w:p>
    <w:tbl>
      <w:tblPr>
        <w:tblStyle w:val="TableGrid6"/>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56"/>
      </w:tblGrid>
      <w:tr w:rsidR="00B60707" w:rsidRPr="00F66F19" w14:paraId="21E9505F" w14:textId="77777777" w:rsidTr="008F5C26">
        <w:trPr>
          <w:trHeight w:val="428"/>
        </w:trPr>
        <w:tc>
          <w:tcPr>
            <w:tcW w:w="5000" w:type="pct"/>
            <w:shd w:val="clear" w:color="auto" w:fill="00B4EF"/>
            <w:vAlign w:val="center"/>
          </w:tcPr>
          <w:p w14:paraId="7907237C" w14:textId="3E4FC176" w:rsidR="00B60707" w:rsidRPr="00F66F19" w:rsidRDefault="00B60707" w:rsidP="008F5C26">
            <w:pPr>
              <w:jc w:val="center"/>
              <w:rPr>
                <w:rFonts w:ascii="Arial" w:hAnsi="Arial" w:cs="Arial"/>
                <w:b/>
              </w:rPr>
            </w:pPr>
            <w:r>
              <w:rPr>
                <w:rFonts w:ascii="Arial" w:hAnsi="Arial" w:cs="Arial"/>
                <w:b/>
              </w:rPr>
              <w:lastRenderedPageBreak/>
              <w:t>Part 2</w:t>
            </w:r>
            <w:r w:rsidRPr="00082BC0">
              <w:rPr>
                <w:rFonts w:ascii="Arial" w:hAnsi="Arial" w:cs="Arial"/>
                <w:b/>
              </w:rPr>
              <w:t xml:space="preserve"> </w:t>
            </w:r>
            <w:r>
              <w:rPr>
                <w:rFonts w:ascii="Arial" w:hAnsi="Arial" w:cs="Arial"/>
                <w:b/>
              </w:rPr>
              <w:t xml:space="preserve">- </w:t>
            </w:r>
            <w:r w:rsidRPr="00B60707">
              <w:rPr>
                <w:rFonts w:ascii="Arial" w:hAnsi="Arial" w:cs="Arial"/>
                <w:b/>
              </w:rPr>
              <w:t>Scenarios</w:t>
            </w:r>
          </w:p>
        </w:tc>
      </w:tr>
      <w:tr w:rsidR="00B60707" w:rsidRPr="00F66F19" w14:paraId="2DFFC7C9" w14:textId="77777777" w:rsidTr="008F5C26">
        <w:trPr>
          <w:trHeight w:val="298"/>
        </w:trPr>
        <w:tc>
          <w:tcPr>
            <w:tcW w:w="5000" w:type="pct"/>
            <w:shd w:val="clear" w:color="auto" w:fill="DFCBED"/>
            <w:vAlign w:val="center"/>
          </w:tcPr>
          <w:p w14:paraId="0EBD1DF6" w14:textId="77777777" w:rsidR="008F5C26" w:rsidRPr="008F5C26" w:rsidRDefault="008F5C26" w:rsidP="00B60707">
            <w:pPr>
              <w:jc w:val="both"/>
              <w:rPr>
                <w:rFonts w:ascii="Arial" w:hAnsi="Arial" w:cs="Arial"/>
                <w:b/>
              </w:rPr>
            </w:pPr>
            <w:r w:rsidRPr="008F5C26">
              <w:rPr>
                <w:rFonts w:ascii="Arial" w:hAnsi="Arial" w:cs="Arial"/>
                <w:b/>
              </w:rPr>
              <w:t>Scenario 1 – Family Support</w:t>
            </w:r>
          </w:p>
          <w:p w14:paraId="08332ADB" w14:textId="77777777" w:rsidR="00B60707" w:rsidRPr="00B60707" w:rsidRDefault="00B60707" w:rsidP="00B60707">
            <w:pPr>
              <w:jc w:val="both"/>
              <w:rPr>
                <w:rFonts w:ascii="Arial" w:hAnsi="Arial" w:cs="Arial"/>
              </w:rPr>
            </w:pPr>
            <w:r w:rsidRPr="00B60707">
              <w:rPr>
                <w:rFonts w:ascii="Arial" w:hAnsi="Arial" w:cs="Arial"/>
              </w:rPr>
              <w:t>My name is Sam. I lost my wife 1 year ago due to terminal illness. I have a 2-year-old son. I currently work full time and I am finding it difficult to cope.</w:t>
            </w:r>
          </w:p>
        </w:tc>
      </w:tr>
      <w:tr w:rsidR="008F5C26" w:rsidRPr="00F66F19" w14:paraId="45109AD9" w14:textId="77777777" w:rsidTr="00B60707">
        <w:trPr>
          <w:trHeight w:val="298"/>
        </w:trPr>
        <w:tc>
          <w:tcPr>
            <w:tcW w:w="5000" w:type="pct"/>
            <w:vAlign w:val="center"/>
          </w:tcPr>
          <w:p w14:paraId="48A034A6" w14:textId="77777777" w:rsidR="008F5C26" w:rsidRPr="00B60707" w:rsidRDefault="008F5C26" w:rsidP="008F5C26">
            <w:pPr>
              <w:numPr>
                <w:ilvl w:val="0"/>
                <w:numId w:val="5"/>
              </w:numPr>
              <w:jc w:val="both"/>
              <w:rPr>
                <w:rFonts w:ascii="Arial" w:hAnsi="Arial" w:cs="Arial"/>
              </w:rPr>
            </w:pPr>
            <w:r w:rsidRPr="008F5C26">
              <w:rPr>
                <w:rFonts w:ascii="Arial" w:hAnsi="Arial" w:cs="Arial"/>
                <w:b/>
              </w:rPr>
              <w:t>What support can you offer me?</w:t>
            </w:r>
          </w:p>
        </w:tc>
      </w:tr>
      <w:tr w:rsidR="008F5C26" w:rsidRPr="00F66F19" w14:paraId="7274095F" w14:textId="77777777" w:rsidTr="00B60707">
        <w:trPr>
          <w:trHeight w:val="298"/>
        </w:trPr>
        <w:tc>
          <w:tcPr>
            <w:tcW w:w="5000" w:type="pct"/>
            <w:vAlign w:val="center"/>
          </w:tcPr>
          <w:p w14:paraId="291148CE" w14:textId="77777777" w:rsidR="008F5C26" w:rsidRDefault="008F5C26" w:rsidP="008F5C26">
            <w:pPr>
              <w:ind w:left="720"/>
              <w:jc w:val="both"/>
              <w:rPr>
                <w:rFonts w:ascii="Arial" w:hAnsi="Arial" w:cs="Arial"/>
                <w:b/>
              </w:rPr>
            </w:pPr>
          </w:p>
          <w:p w14:paraId="1722D5BD" w14:textId="77777777" w:rsidR="008F5C26" w:rsidRDefault="008F5C26" w:rsidP="008F5C26">
            <w:pPr>
              <w:ind w:left="720"/>
              <w:jc w:val="both"/>
              <w:rPr>
                <w:rFonts w:ascii="Arial" w:hAnsi="Arial" w:cs="Arial"/>
                <w:b/>
              </w:rPr>
            </w:pPr>
          </w:p>
          <w:p w14:paraId="2E6E7167" w14:textId="08494FAC" w:rsidR="008F5C26" w:rsidRDefault="008F5C26" w:rsidP="008F5C26">
            <w:pPr>
              <w:ind w:left="720"/>
              <w:jc w:val="both"/>
              <w:rPr>
                <w:rFonts w:ascii="Arial" w:hAnsi="Arial" w:cs="Arial"/>
                <w:b/>
              </w:rPr>
            </w:pPr>
          </w:p>
          <w:p w14:paraId="7F822A42" w14:textId="26E4C4D9" w:rsidR="00AF05F2" w:rsidRDefault="00AF05F2" w:rsidP="008F5C26">
            <w:pPr>
              <w:ind w:left="720"/>
              <w:jc w:val="both"/>
              <w:rPr>
                <w:rFonts w:ascii="Arial" w:hAnsi="Arial" w:cs="Arial"/>
                <w:b/>
              </w:rPr>
            </w:pPr>
          </w:p>
          <w:p w14:paraId="31608808" w14:textId="77777777" w:rsidR="00AF05F2" w:rsidRDefault="00AF05F2" w:rsidP="008F5C26">
            <w:pPr>
              <w:ind w:left="720"/>
              <w:jc w:val="both"/>
              <w:rPr>
                <w:rFonts w:ascii="Arial" w:hAnsi="Arial" w:cs="Arial"/>
                <w:b/>
              </w:rPr>
            </w:pPr>
          </w:p>
          <w:p w14:paraId="5E0149AB" w14:textId="77777777" w:rsidR="008F5C26" w:rsidRPr="008F5C26" w:rsidRDefault="008F5C26" w:rsidP="008F5C26">
            <w:pPr>
              <w:ind w:left="720"/>
              <w:jc w:val="both"/>
              <w:rPr>
                <w:rFonts w:ascii="Arial" w:hAnsi="Arial" w:cs="Arial"/>
                <w:b/>
              </w:rPr>
            </w:pPr>
          </w:p>
        </w:tc>
      </w:tr>
      <w:tr w:rsidR="008F5C26" w:rsidRPr="00F66F19" w14:paraId="3DE8D8E6" w14:textId="77777777" w:rsidTr="008F5C26">
        <w:trPr>
          <w:trHeight w:val="167"/>
        </w:trPr>
        <w:tc>
          <w:tcPr>
            <w:tcW w:w="5000" w:type="pct"/>
            <w:vAlign w:val="center"/>
          </w:tcPr>
          <w:p w14:paraId="68988310" w14:textId="77777777" w:rsidR="008F5C26" w:rsidRPr="008F5C26" w:rsidRDefault="008F5C26" w:rsidP="008F5C26">
            <w:pPr>
              <w:pStyle w:val="ListParagraph"/>
              <w:numPr>
                <w:ilvl w:val="0"/>
                <w:numId w:val="5"/>
              </w:numPr>
              <w:spacing w:after="0" w:line="240" w:lineRule="auto"/>
              <w:ind w:left="714" w:hanging="357"/>
              <w:rPr>
                <w:rFonts w:ascii="Arial" w:hAnsi="Arial" w:cs="Arial"/>
                <w:b/>
              </w:rPr>
            </w:pPr>
            <w:r w:rsidRPr="00134322">
              <w:rPr>
                <w:rFonts w:ascii="Arial" w:hAnsi="Arial" w:cs="Arial"/>
                <w:b/>
              </w:rPr>
              <w:t>What questions do you have for me?</w:t>
            </w:r>
          </w:p>
        </w:tc>
      </w:tr>
      <w:tr w:rsidR="008F5C26" w:rsidRPr="00F66F19" w14:paraId="740B28CD" w14:textId="77777777" w:rsidTr="00B60707">
        <w:trPr>
          <w:trHeight w:val="298"/>
        </w:trPr>
        <w:tc>
          <w:tcPr>
            <w:tcW w:w="5000" w:type="pct"/>
            <w:vAlign w:val="center"/>
          </w:tcPr>
          <w:p w14:paraId="28D5D276" w14:textId="3F9C2FB2" w:rsidR="008F5C26" w:rsidRDefault="008F5C26" w:rsidP="008F5C26">
            <w:pPr>
              <w:ind w:left="720"/>
              <w:jc w:val="both"/>
              <w:rPr>
                <w:rFonts w:ascii="Arial" w:hAnsi="Arial" w:cs="Arial"/>
                <w:b/>
              </w:rPr>
            </w:pPr>
          </w:p>
          <w:p w14:paraId="65DE941B" w14:textId="77777777" w:rsidR="00AF05F2" w:rsidRDefault="00AF05F2" w:rsidP="008F5C26">
            <w:pPr>
              <w:ind w:left="720"/>
              <w:jc w:val="both"/>
              <w:rPr>
                <w:rFonts w:ascii="Arial" w:hAnsi="Arial" w:cs="Arial"/>
                <w:b/>
              </w:rPr>
            </w:pPr>
          </w:p>
          <w:p w14:paraId="2DF7C9B7" w14:textId="77777777" w:rsidR="008F5C26" w:rsidRDefault="008F5C26" w:rsidP="008F5C26">
            <w:pPr>
              <w:ind w:left="720"/>
              <w:jc w:val="both"/>
              <w:rPr>
                <w:rFonts w:ascii="Arial" w:hAnsi="Arial" w:cs="Arial"/>
                <w:b/>
              </w:rPr>
            </w:pPr>
          </w:p>
          <w:p w14:paraId="16024AF3" w14:textId="77777777" w:rsidR="008F5C26" w:rsidRDefault="008F5C26" w:rsidP="008F5C26">
            <w:pPr>
              <w:ind w:left="720"/>
              <w:jc w:val="both"/>
              <w:rPr>
                <w:rFonts w:ascii="Arial" w:hAnsi="Arial" w:cs="Arial"/>
                <w:b/>
              </w:rPr>
            </w:pPr>
          </w:p>
          <w:p w14:paraId="7101FB1B" w14:textId="77777777" w:rsidR="008F5C26" w:rsidRPr="008F5C26" w:rsidRDefault="008F5C26" w:rsidP="008F5C26">
            <w:pPr>
              <w:ind w:left="720"/>
              <w:jc w:val="both"/>
              <w:rPr>
                <w:rFonts w:ascii="Arial" w:hAnsi="Arial" w:cs="Arial"/>
                <w:b/>
              </w:rPr>
            </w:pPr>
          </w:p>
        </w:tc>
      </w:tr>
      <w:tr w:rsidR="008F5C26" w:rsidRPr="00F66F19" w14:paraId="068B7956" w14:textId="77777777" w:rsidTr="008F5C26">
        <w:trPr>
          <w:trHeight w:val="298"/>
        </w:trPr>
        <w:tc>
          <w:tcPr>
            <w:tcW w:w="5000" w:type="pct"/>
            <w:shd w:val="clear" w:color="auto" w:fill="DFCBED"/>
            <w:vAlign w:val="center"/>
          </w:tcPr>
          <w:p w14:paraId="6B293330" w14:textId="77777777" w:rsidR="008F5C26" w:rsidRDefault="008F5C26" w:rsidP="008F5C26">
            <w:pPr>
              <w:ind w:left="22"/>
              <w:rPr>
                <w:rFonts w:ascii="Arial" w:hAnsi="Arial" w:cs="Arial"/>
                <w:b/>
              </w:rPr>
            </w:pPr>
            <w:r w:rsidRPr="008F5C26">
              <w:rPr>
                <w:rFonts w:ascii="Arial" w:hAnsi="Arial" w:cs="Arial"/>
                <w:b/>
              </w:rPr>
              <w:t>Scenario 2 – Family Support</w:t>
            </w:r>
          </w:p>
          <w:p w14:paraId="269D95E0" w14:textId="77777777" w:rsidR="008F5C26" w:rsidRPr="008F5C26" w:rsidRDefault="008F5C26" w:rsidP="008F5C26">
            <w:pPr>
              <w:ind w:left="22"/>
              <w:rPr>
                <w:rFonts w:ascii="Arial" w:hAnsi="Arial" w:cs="Arial"/>
                <w:b/>
              </w:rPr>
            </w:pPr>
            <w:r w:rsidRPr="008F5C26">
              <w:rPr>
                <w:rFonts w:ascii="Arial" w:hAnsi="Arial" w:cs="Arial"/>
              </w:rPr>
              <w:t>My name is Marianna. I am from India. I arrived in Australia with my husband 3 months ago. We do not have any other family. I have 3 children who are 2, 3 and 5 years old. We do not understand English. We need support.</w:t>
            </w:r>
          </w:p>
        </w:tc>
      </w:tr>
      <w:tr w:rsidR="008F5C26" w:rsidRPr="00F66F19" w14:paraId="22A3029D" w14:textId="77777777" w:rsidTr="008F5C26">
        <w:trPr>
          <w:trHeight w:val="298"/>
        </w:trPr>
        <w:tc>
          <w:tcPr>
            <w:tcW w:w="5000" w:type="pct"/>
            <w:shd w:val="clear" w:color="auto" w:fill="FFFFFF" w:themeFill="background1"/>
            <w:vAlign w:val="center"/>
          </w:tcPr>
          <w:p w14:paraId="2FBA8C3E" w14:textId="77777777" w:rsidR="008F5C26" w:rsidRPr="008F5C26" w:rsidRDefault="008F5C26" w:rsidP="008F5C26">
            <w:pPr>
              <w:numPr>
                <w:ilvl w:val="0"/>
                <w:numId w:val="6"/>
              </w:numPr>
              <w:rPr>
                <w:rFonts w:ascii="Arial" w:hAnsi="Arial" w:cs="Arial"/>
                <w:b/>
              </w:rPr>
            </w:pPr>
            <w:r w:rsidRPr="008F5C26">
              <w:rPr>
                <w:rFonts w:ascii="Arial" w:hAnsi="Arial" w:cs="Arial"/>
                <w:b/>
              </w:rPr>
              <w:t>My children have never been to a childcare service, how will you support me?</w:t>
            </w:r>
          </w:p>
        </w:tc>
      </w:tr>
      <w:tr w:rsidR="008F5C26" w:rsidRPr="00F66F19" w14:paraId="7AB96E4B" w14:textId="77777777" w:rsidTr="008F5C26">
        <w:trPr>
          <w:trHeight w:val="298"/>
        </w:trPr>
        <w:tc>
          <w:tcPr>
            <w:tcW w:w="5000" w:type="pct"/>
            <w:shd w:val="clear" w:color="auto" w:fill="FFFFFF" w:themeFill="background1"/>
            <w:vAlign w:val="center"/>
          </w:tcPr>
          <w:p w14:paraId="62A7FD93" w14:textId="77777777" w:rsidR="008F5C26" w:rsidRDefault="008F5C26" w:rsidP="008F5C26">
            <w:pPr>
              <w:ind w:left="720"/>
              <w:rPr>
                <w:rFonts w:ascii="Arial" w:hAnsi="Arial" w:cs="Arial"/>
                <w:b/>
              </w:rPr>
            </w:pPr>
          </w:p>
          <w:p w14:paraId="61B7E79D" w14:textId="77777777" w:rsidR="008F5C26" w:rsidRDefault="008F5C26" w:rsidP="008F5C26">
            <w:pPr>
              <w:ind w:left="720"/>
              <w:rPr>
                <w:rFonts w:ascii="Arial" w:hAnsi="Arial" w:cs="Arial"/>
                <w:b/>
              </w:rPr>
            </w:pPr>
          </w:p>
          <w:p w14:paraId="673D4B7F" w14:textId="0DD04873" w:rsidR="008F5C26" w:rsidRDefault="008F5C26" w:rsidP="008F5C26">
            <w:pPr>
              <w:ind w:left="720"/>
              <w:rPr>
                <w:ins w:id="2" w:author="Kathlyn Daijo" w:date="2019-10-10T17:22:00Z"/>
                <w:rFonts w:ascii="Arial" w:hAnsi="Arial" w:cs="Arial"/>
                <w:b/>
              </w:rPr>
            </w:pPr>
          </w:p>
          <w:p w14:paraId="0A781F59" w14:textId="3D575C52" w:rsidR="00AF05F2" w:rsidRDefault="00AF05F2" w:rsidP="008F5C26">
            <w:pPr>
              <w:ind w:left="720"/>
              <w:rPr>
                <w:ins w:id="3" w:author="Kathlyn Daijo" w:date="2019-10-10T17:22:00Z"/>
                <w:rFonts w:ascii="Arial" w:hAnsi="Arial" w:cs="Arial"/>
                <w:b/>
              </w:rPr>
            </w:pPr>
          </w:p>
          <w:p w14:paraId="5B7D7819" w14:textId="77777777" w:rsidR="00AF05F2" w:rsidRDefault="00AF05F2" w:rsidP="008F5C26">
            <w:pPr>
              <w:ind w:left="720"/>
              <w:rPr>
                <w:rFonts w:ascii="Arial" w:hAnsi="Arial" w:cs="Arial"/>
                <w:b/>
              </w:rPr>
            </w:pPr>
          </w:p>
          <w:p w14:paraId="358642B2" w14:textId="77777777" w:rsidR="008F5C26" w:rsidRPr="008F5C26" w:rsidRDefault="008F5C26" w:rsidP="008F5C26">
            <w:pPr>
              <w:ind w:left="720"/>
              <w:rPr>
                <w:rFonts w:ascii="Arial" w:hAnsi="Arial" w:cs="Arial"/>
                <w:b/>
              </w:rPr>
            </w:pPr>
          </w:p>
        </w:tc>
      </w:tr>
      <w:tr w:rsidR="008F5C26" w:rsidRPr="00F66F19" w14:paraId="5DC22BCD" w14:textId="77777777" w:rsidTr="008F5C26">
        <w:trPr>
          <w:trHeight w:val="298"/>
        </w:trPr>
        <w:tc>
          <w:tcPr>
            <w:tcW w:w="5000" w:type="pct"/>
            <w:shd w:val="clear" w:color="auto" w:fill="FFFFFF" w:themeFill="background1"/>
            <w:vAlign w:val="center"/>
          </w:tcPr>
          <w:p w14:paraId="36C925F6" w14:textId="77777777" w:rsidR="008F5C26" w:rsidRPr="008F5C26" w:rsidRDefault="008F5C26" w:rsidP="008F5C26">
            <w:pPr>
              <w:pStyle w:val="ListParagraph"/>
              <w:numPr>
                <w:ilvl w:val="0"/>
                <w:numId w:val="6"/>
              </w:numPr>
              <w:spacing w:after="0" w:line="259" w:lineRule="auto"/>
              <w:rPr>
                <w:rFonts w:ascii="Arial" w:hAnsi="Arial" w:cs="Arial"/>
                <w:b/>
              </w:rPr>
            </w:pPr>
            <w:r w:rsidRPr="00134322">
              <w:rPr>
                <w:rFonts w:ascii="Arial" w:hAnsi="Arial" w:cs="Arial"/>
                <w:b/>
              </w:rPr>
              <w:t>What questions do you have for me?</w:t>
            </w:r>
          </w:p>
        </w:tc>
      </w:tr>
      <w:tr w:rsidR="008F5C26" w:rsidRPr="00F66F19" w14:paraId="0A1B1AFA" w14:textId="77777777" w:rsidTr="008F5C26">
        <w:trPr>
          <w:trHeight w:val="298"/>
        </w:trPr>
        <w:tc>
          <w:tcPr>
            <w:tcW w:w="5000" w:type="pct"/>
            <w:shd w:val="clear" w:color="auto" w:fill="FFFFFF" w:themeFill="background1"/>
            <w:vAlign w:val="center"/>
          </w:tcPr>
          <w:p w14:paraId="7D1744B7" w14:textId="77777777" w:rsidR="008F5C26" w:rsidRDefault="008F5C26" w:rsidP="008F5C26">
            <w:pPr>
              <w:ind w:left="22"/>
              <w:rPr>
                <w:rFonts w:ascii="Arial" w:hAnsi="Arial" w:cs="Arial"/>
                <w:b/>
              </w:rPr>
            </w:pPr>
          </w:p>
          <w:p w14:paraId="00B41A3E" w14:textId="77754DC4" w:rsidR="008F5C26" w:rsidRDefault="008F5C26" w:rsidP="008F5C26">
            <w:pPr>
              <w:ind w:left="22"/>
              <w:rPr>
                <w:ins w:id="4" w:author="Kathlyn Daijo" w:date="2019-10-10T17:22:00Z"/>
                <w:rFonts w:ascii="Arial" w:hAnsi="Arial" w:cs="Arial"/>
                <w:b/>
              </w:rPr>
            </w:pPr>
          </w:p>
          <w:p w14:paraId="6A354D9D" w14:textId="19EF7227" w:rsidR="00AF05F2" w:rsidRDefault="00AF05F2" w:rsidP="008F5C26">
            <w:pPr>
              <w:ind w:left="22"/>
              <w:rPr>
                <w:ins w:id="5" w:author="Kathlyn Daijo" w:date="2019-10-10T17:22:00Z"/>
                <w:rFonts w:ascii="Arial" w:hAnsi="Arial" w:cs="Arial"/>
                <w:b/>
              </w:rPr>
            </w:pPr>
          </w:p>
          <w:p w14:paraId="11FB0E26" w14:textId="77777777" w:rsidR="00AF05F2" w:rsidRDefault="00AF05F2" w:rsidP="008F5C26">
            <w:pPr>
              <w:ind w:left="22"/>
              <w:rPr>
                <w:rFonts w:ascii="Arial" w:hAnsi="Arial" w:cs="Arial"/>
                <w:b/>
              </w:rPr>
            </w:pPr>
          </w:p>
          <w:p w14:paraId="185F7672" w14:textId="77777777" w:rsidR="008F5C26" w:rsidRDefault="008F5C26" w:rsidP="008F5C26">
            <w:pPr>
              <w:ind w:left="22"/>
              <w:rPr>
                <w:rFonts w:ascii="Arial" w:hAnsi="Arial" w:cs="Arial"/>
                <w:b/>
              </w:rPr>
            </w:pPr>
          </w:p>
          <w:p w14:paraId="214FB68E" w14:textId="77777777" w:rsidR="008F5C26" w:rsidRPr="008F5C26" w:rsidRDefault="008F5C26" w:rsidP="008F5C26">
            <w:pPr>
              <w:ind w:left="22"/>
              <w:rPr>
                <w:rFonts w:ascii="Arial" w:hAnsi="Arial" w:cs="Arial"/>
                <w:b/>
              </w:rPr>
            </w:pPr>
          </w:p>
        </w:tc>
      </w:tr>
      <w:tr w:rsidR="008F5C26" w:rsidRPr="00F66F19" w14:paraId="5E3F0CC8" w14:textId="77777777" w:rsidTr="008F5C26">
        <w:trPr>
          <w:trHeight w:val="298"/>
        </w:trPr>
        <w:tc>
          <w:tcPr>
            <w:tcW w:w="5000" w:type="pct"/>
            <w:shd w:val="clear" w:color="auto" w:fill="DFCBED"/>
            <w:vAlign w:val="center"/>
          </w:tcPr>
          <w:p w14:paraId="4CE69930" w14:textId="77777777" w:rsidR="008F5C26" w:rsidRPr="008F5C26" w:rsidRDefault="008F5C26" w:rsidP="008F5C26">
            <w:pPr>
              <w:ind w:left="22"/>
              <w:jc w:val="both"/>
              <w:rPr>
                <w:rFonts w:ascii="Arial" w:hAnsi="Arial" w:cs="Arial"/>
                <w:b/>
              </w:rPr>
            </w:pPr>
            <w:r w:rsidRPr="008F5C26">
              <w:rPr>
                <w:rFonts w:ascii="Arial" w:hAnsi="Arial" w:cs="Arial"/>
                <w:b/>
              </w:rPr>
              <w:t>Scenario 3 – Welcoming Families</w:t>
            </w:r>
          </w:p>
          <w:p w14:paraId="458F96A6" w14:textId="77777777" w:rsidR="008F5C26" w:rsidRPr="008F5C26" w:rsidRDefault="008F5C26" w:rsidP="008F5C26">
            <w:pPr>
              <w:ind w:left="22"/>
              <w:jc w:val="both"/>
              <w:rPr>
                <w:rFonts w:ascii="Arial" w:hAnsi="Arial" w:cs="Arial"/>
                <w:b/>
              </w:rPr>
            </w:pPr>
            <w:r w:rsidRPr="008F5C26">
              <w:rPr>
                <w:rFonts w:ascii="Arial" w:hAnsi="Arial" w:cs="Arial"/>
                <w:b/>
              </w:rPr>
              <w:t>Orientation Week 1 - All About John</w:t>
            </w:r>
          </w:p>
          <w:p w14:paraId="3093361F" w14:textId="14E4D1A6" w:rsidR="008F5C26" w:rsidRDefault="008F5C26" w:rsidP="008F5C26">
            <w:pPr>
              <w:ind w:left="22"/>
              <w:jc w:val="both"/>
              <w:rPr>
                <w:rFonts w:ascii="Arial" w:hAnsi="Arial" w:cs="Arial"/>
              </w:rPr>
            </w:pPr>
            <w:r w:rsidRPr="008F5C26">
              <w:rPr>
                <w:rFonts w:ascii="Arial" w:hAnsi="Arial" w:cs="Arial"/>
              </w:rPr>
              <w:t xml:space="preserve">I was very nervous when I arrived at the childcare centre for our first orientation visit. John (10 months) hadn’t slept well the night before – he had been awaking every two </w:t>
            </w:r>
            <w:r w:rsidR="007A4D75" w:rsidRPr="008F5C26">
              <w:rPr>
                <w:rFonts w:ascii="Arial" w:hAnsi="Arial" w:cs="Arial"/>
              </w:rPr>
              <w:t>hours,</w:t>
            </w:r>
            <w:r w:rsidRPr="008F5C26">
              <w:rPr>
                <w:rFonts w:ascii="Arial" w:hAnsi="Arial" w:cs="Arial"/>
              </w:rPr>
              <w:t xml:space="preserve"> so we were both feeling a little stressed. As I got John ready that </w:t>
            </w:r>
            <w:r w:rsidR="007A4D75" w:rsidRPr="008F5C26">
              <w:rPr>
                <w:rFonts w:ascii="Arial" w:hAnsi="Arial" w:cs="Arial"/>
              </w:rPr>
              <w:t>morning,</w:t>
            </w:r>
            <w:r w:rsidRPr="008F5C26">
              <w:rPr>
                <w:rFonts w:ascii="Arial" w:hAnsi="Arial" w:cs="Arial"/>
              </w:rPr>
              <w:t xml:space="preserve"> I kept telling him that we were going to child care and that he would have lots of fun. Even as I was saying this I felt bad. I was going back to work and John was going to be cared for by strangers. He would be at their mercy and he had no way of telling me if he had been well cared for, if he had been cuddled or if he was scared.</w:t>
            </w:r>
          </w:p>
          <w:p w14:paraId="1A60D467" w14:textId="77777777" w:rsidR="007A4D75" w:rsidRPr="008F5C26" w:rsidRDefault="007A4D75" w:rsidP="008F5C26">
            <w:pPr>
              <w:ind w:left="22"/>
              <w:jc w:val="both"/>
              <w:rPr>
                <w:rFonts w:ascii="Arial" w:hAnsi="Arial" w:cs="Arial"/>
              </w:rPr>
            </w:pPr>
          </w:p>
          <w:p w14:paraId="1A90189C" w14:textId="0FC141CC" w:rsidR="008F5C26" w:rsidRDefault="008F5C26" w:rsidP="008F5C26">
            <w:pPr>
              <w:ind w:left="22"/>
              <w:jc w:val="both"/>
              <w:rPr>
                <w:rFonts w:ascii="Arial" w:hAnsi="Arial" w:cs="Arial"/>
              </w:rPr>
            </w:pPr>
            <w:r w:rsidRPr="008F5C26">
              <w:rPr>
                <w:rFonts w:ascii="Arial" w:hAnsi="Arial" w:cs="Arial"/>
              </w:rPr>
              <w:t>I told John that his dad and I had carefully investigated this centre and had heard many good reports about it – the staff seemed very friendly and it looked clean and well maintained.</w:t>
            </w:r>
          </w:p>
          <w:p w14:paraId="0405E270" w14:textId="77777777" w:rsidR="007A4D75" w:rsidRPr="008F5C26" w:rsidRDefault="007A4D75" w:rsidP="008F5C26">
            <w:pPr>
              <w:ind w:left="22"/>
              <w:jc w:val="both"/>
              <w:rPr>
                <w:rFonts w:ascii="Arial" w:hAnsi="Arial" w:cs="Arial"/>
              </w:rPr>
            </w:pPr>
          </w:p>
          <w:p w14:paraId="250CC7E1" w14:textId="70CCA66C" w:rsidR="008F5C26" w:rsidRDefault="008F5C26" w:rsidP="008F5C26">
            <w:pPr>
              <w:ind w:left="22"/>
              <w:jc w:val="both"/>
              <w:rPr>
                <w:rFonts w:ascii="Arial" w:hAnsi="Arial" w:cs="Arial"/>
              </w:rPr>
            </w:pPr>
            <w:r w:rsidRPr="008F5C26">
              <w:rPr>
                <w:rFonts w:ascii="Arial" w:hAnsi="Arial" w:cs="Arial"/>
              </w:rPr>
              <w:t>As I walked through the door the Director was waiting for me. She smiled and said she was pleased to see us and that she knew that I must be feeling a little anxious. She put her arms out to John and he went to her with a big smile. She then took us through to the nursery, all the time explaining to me what was happening in the room. We were introduced to the educators and to several of the children. John’s primary educator, Rachel was wonderful.</w:t>
            </w:r>
          </w:p>
          <w:p w14:paraId="76195EDD" w14:textId="77777777" w:rsidR="007A4D75" w:rsidRPr="008F5C26" w:rsidRDefault="007A4D75" w:rsidP="008F5C26">
            <w:pPr>
              <w:ind w:left="22"/>
              <w:jc w:val="both"/>
              <w:rPr>
                <w:rFonts w:ascii="Arial" w:hAnsi="Arial" w:cs="Arial"/>
              </w:rPr>
            </w:pPr>
          </w:p>
          <w:p w14:paraId="765CC6D8" w14:textId="46593833" w:rsidR="008F5C26" w:rsidRDefault="008F5C26" w:rsidP="008F5C26">
            <w:pPr>
              <w:ind w:left="22"/>
              <w:jc w:val="both"/>
              <w:rPr>
                <w:rFonts w:ascii="Arial" w:hAnsi="Arial" w:cs="Arial"/>
              </w:rPr>
            </w:pPr>
            <w:r w:rsidRPr="008F5C26">
              <w:rPr>
                <w:rFonts w:ascii="Arial" w:hAnsi="Arial" w:cs="Arial"/>
              </w:rPr>
              <w:t xml:space="preserve">The Director was very patient with all my questions and was gentle with the children. She showed me the cot room and asked about John’s daily routine. She took lots of notes and asked lots of questions. I felt that she was genuinely interested in knowing all about John. Several times she commented on what a </w:t>
            </w:r>
            <w:r w:rsidRPr="008F5C26">
              <w:rPr>
                <w:rFonts w:ascii="Arial" w:hAnsi="Arial" w:cs="Arial"/>
              </w:rPr>
              <w:lastRenderedPageBreak/>
              <w:t>lovely nature John had and what a good job we were doing as parents. She asked how I felt about going back to work and reassured me that they would take very good care of John.  </w:t>
            </w:r>
          </w:p>
          <w:p w14:paraId="67CDD65D" w14:textId="77777777" w:rsidR="007A4D75" w:rsidRPr="008F5C26" w:rsidRDefault="007A4D75" w:rsidP="008F5C26">
            <w:pPr>
              <w:ind w:left="22"/>
              <w:jc w:val="both"/>
              <w:rPr>
                <w:rFonts w:ascii="Arial" w:hAnsi="Arial" w:cs="Arial"/>
              </w:rPr>
            </w:pPr>
          </w:p>
          <w:p w14:paraId="604550F1" w14:textId="77777777" w:rsidR="008F5C26" w:rsidRPr="008F5C26" w:rsidRDefault="008F5C26" w:rsidP="008F5C26">
            <w:pPr>
              <w:ind w:left="22"/>
              <w:jc w:val="both"/>
              <w:rPr>
                <w:rFonts w:ascii="Arial" w:hAnsi="Arial" w:cs="Arial"/>
                <w:b/>
              </w:rPr>
            </w:pPr>
            <w:r w:rsidRPr="008F5C26">
              <w:rPr>
                <w:rFonts w:ascii="Arial" w:hAnsi="Arial" w:cs="Arial"/>
              </w:rPr>
              <w:t>As we left on that first day I felt so relieved and was looking forward to returning the next day.</w:t>
            </w:r>
          </w:p>
        </w:tc>
      </w:tr>
      <w:tr w:rsidR="008F5C26" w:rsidRPr="00F66F19" w14:paraId="592FF684" w14:textId="77777777" w:rsidTr="008F5C26">
        <w:trPr>
          <w:trHeight w:val="298"/>
        </w:trPr>
        <w:tc>
          <w:tcPr>
            <w:tcW w:w="5000" w:type="pct"/>
            <w:shd w:val="clear" w:color="auto" w:fill="auto"/>
            <w:vAlign w:val="center"/>
          </w:tcPr>
          <w:p w14:paraId="33DA4FB1" w14:textId="77777777" w:rsidR="008F5C26" w:rsidRPr="008F5C26" w:rsidRDefault="008F5C26" w:rsidP="008F5C26">
            <w:pPr>
              <w:numPr>
                <w:ilvl w:val="0"/>
                <w:numId w:val="7"/>
              </w:numPr>
              <w:jc w:val="both"/>
              <w:rPr>
                <w:rFonts w:ascii="Arial" w:hAnsi="Arial" w:cs="Arial"/>
                <w:b/>
              </w:rPr>
            </w:pPr>
            <w:r w:rsidRPr="008F5C26">
              <w:rPr>
                <w:rFonts w:ascii="Arial" w:hAnsi="Arial" w:cs="Arial"/>
                <w:b/>
                <w:lang w:val="en"/>
              </w:rPr>
              <w:lastRenderedPageBreak/>
              <w:t>Identify the practices demonstrated in this scenario that have assisted in nurturing a true partnership with the parent.</w:t>
            </w:r>
          </w:p>
        </w:tc>
      </w:tr>
      <w:tr w:rsidR="008F5C26" w:rsidRPr="00F66F19" w14:paraId="5565D2BC" w14:textId="77777777" w:rsidTr="008F5C26">
        <w:trPr>
          <w:trHeight w:val="298"/>
        </w:trPr>
        <w:tc>
          <w:tcPr>
            <w:tcW w:w="5000" w:type="pct"/>
            <w:shd w:val="clear" w:color="auto" w:fill="auto"/>
            <w:vAlign w:val="center"/>
          </w:tcPr>
          <w:p w14:paraId="20110F28" w14:textId="77777777" w:rsidR="008F5C26" w:rsidRDefault="008F5C26" w:rsidP="008F5C26">
            <w:pPr>
              <w:ind w:left="720"/>
              <w:jc w:val="both"/>
              <w:rPr>
                <w:rFonts w:ascii="Arial" w:hAnsi="Arial" w:cs="Arial"/>
                <w:b/>
                <w:lang w:val="en"/>
              </w:rPr>
            </w:pPr>
          </w:p>
          <w:p w14:paraId="497F25E8" w14:textId="77777777" w:rsidR="008F5C26" w:rsidRDefault="008F5C26" w:rsidP="008F5C26">
            <w:pPr>
              <w:ind w:left="720"/>
              <w:jc w:val="both"/>
              <w:rPr>
                <w:rFonts w:ascii="Arial" w:hAnsi="Arial" w:cs="Arial"/>
                <w:b/>
                <w:lang w:val="en"/>
              </w:rPr>
            </w:pPr>
          </w:p>
          <w:p w14:paraId="2DDE0DD9" w14:textId="77777777" w:rsidR="008F5C26" w:rsidRDefault="008F5C26" w:rsidP="008F5C26">
            <w:pPr>
              <w:ind w:left="720"/>
              <w:jc w:val="both"/>
              <w:rPr>
                <w:rFonts w:ascii="Arial" w:hAnsi="Arial" w:cs="Arial"/>
                <w:b/>
                <w:lang w:val="en"/>
              </w:rPr>
            </w:pPr>
          </w:p>
          <w:p w14:paraId="3AC60C22" w14:textId="77777777" w:rsidR="008F5C26" w:rsidRDefault="008F5C26" w:rsidP="008F5C26">
            <w:pPr>
              <w:ind w:left="720"/>
              <w:jc w:val="both"/>
              <w:rPr>
                <w:rFonts w:ascii="Arial" w:hAnsi="Arial" w:cs="Arial"/>
                <w:b/>
                <w:lang w:val="en"/>
              </w:rPr>
            </w:pPr>
          </w:p>
          <w:p w14:paraId="5ACC4712" w14:textId="77777777" w:rsidR="008F5C26" w:rsidRDefault="008F5C26" w:rsidP="008F5C26">
            <w:pPr>
              <w:ind w:left="720"/>
              <w:jc w:val="both"/>
              <w:rPr>
                <w:rFonts w:ascii="Arial" w:hAnsi="Arial" w:cs="Arial"/>
                <w:b/>
                <w:lang w:val="en"/>
              </w:rPr>
            </w:pPr>
          </w:p>
          <w:p w14:paraId="0635F573" w14:textId="77777777" w:rsidR="008F5C26" w:rsidRDefault="008F5C26" w:rsidP="008F5C26">
            <w:pPr>
              <w:ind w:left="720"/>
              <w:jc w:val="both"/>
              <w:rPr>
                <w:ins w:id="6" w:author="Kathlyn Daijo" w:date="2019-10-10T17:21:00Z"/>
                <w:rFonts w:ascii="Arial" w:hAnsi="Arial" w:cs="Arial"/>
                <w:b/>
                <w:lang w:val="en"/>
              </w:rPr>
            </w:pPr>
          </w:p>
          <w:p w14:paraId="4D1CBE4C" w14:textId="675A8252" w:rsidR="00AF05F2" w:rsidRDefault="00AF05F2" w:rsidP="008F5C26">
            <w:pPr>
              <w:ind w:left="720"/>
              <w:jc w:val="both"/>
              <w:rPr>
                <w:ins w:id="7" w:author="Kathlyn Daijo" w:date="2019-10-10T17:23:00Z"/>
                <w:rFonts w:ascii="Arial" w:hAnsi="Arial" w:cs="Arial"/>
                <w:b/>
                <w:lang w:val="en"/>
              </w:rPr>
            </w:pPr>
          </w:p>
          <w:p w14:paraId="16467EAD" w14:textId="77777777" w:rsidR="00AF05F2" w:rsidRDefault="00AF05F2" w:rsidP="008F5C26">
            <w:pPr>
              <w:ind w:left="720"/>
              <w:jc w:val="both"/>
              <w:rPr>
                <w:ins w:id="8" w:author="Kathlyn Daijo" w:date="2019-10-10T17:21:00Z"/>
                <w:rFonts w:ascii="Arial" w:hAnsi="Arial" w:cs="Arial"/>
                <w:b/>
                <w:lang w:val="en"/>
              </w:rPr>
            </w:pPr>
          </w:p>
          <w:p w14:paraId="11DA0410" w14:textId="77777777" w:rsidR="00AF05F2" w:rsidRDefault="00AF05F2" w:rsidP="008F5C26">
            <w:pPr>
              <w:ind w:left="720"/>
              <w:jc w:val="both"/>
              <w:rPr>
                <w:ins w:id="9" w:author="Kathlyn Daijo" w:date="2019-10-10T17:21:00Z"/>
                <w:rFonts w:ascii="Arial" w:hAnsi="Arial" w:cs="Arial"/>
                <w:b/>
                <w:lang w:val="en"/>
              </w:rPr>
            </w:pPr>
          </w:p>
          <w:p w14:paraId="263F5575" w14:textId="77777777" w:rsidR="00AF05F2" w:rsidRDefault="00AF05F2" w:rsidP="008F5C26">
            <w:pPr>
              <w:ind w:left="720"/>
              <w:jc w:val="both"/>
              <w:rPr>
                <w:ins w:id="10" w:author="Kathlyn Daijo" w:date="2019-10-10T17:21:00Z"/>
                <w:rFonts w:ascii="Arial" w:hAnsi="Arial" w:cs="Arial"/>
                <w:b/>
                <w:lang w:val="en"/>
              </w:rPr>
            </w:pPr>
          </w:p>
          <w:p w14:paraId="287B8310" w14:textId="77777777" w:rsidR="00AF05F2" w:rsidRDefault="00AF05F2" w:rsidP="008F5C26">
            <w:pPr>
              <w:ind w:left="720"/>
              <w:jc w:val="both"/>
              <w:rPr>
                <w:ins w:id="11" w:author="Kathlyn Daijo" w:date="2019-10-10T17:21:00Z"/>
                <w:rFonts w:ascii="Arial" w:hAnsi="Arial" w:cs="Arial"/>
                <w:b/>
                <w:lang w:val="en"/>
              </w:rPr>
            </w:pPr>
          </w:p>
          <w:p w14:paraId="644289CF" w14:textId="77777777" w:rsidR="00AF05F2" w:rsidRDefault="00AF05F2" w:rsidP="008F5C26">
            <w:pPr>
              <w:ind w:left="720"/>
              <w:jc w:val="both"/>
              <w:rPr>
                <w:ins w:id="12" w:author="Kathlyn Daijo" w:date="2019-10-10T17:21:00Z"/>
                <w:rFonts w:ascii="Arial" w:hAnsi="Arial" w:cs="Arial"/>
                <w:b/>
                <w:lang w:val="en"/>
              </w:rPr>
            </w:pPr>
          </w:p>
          <w:p w14:paraId="69CF6BC2" w14:textId="255FB8D5" w:rsidR="00AF05F2" w:rsidRPr="008F5C26" w:rsidRDefault="00AF05F2" w:rsidP="008F5C26">
            <w:pPr>
              <w:ind w:left="720"/>
              <w:jc w:val="both"/>
              <w:rPr>
                <w:rFonts w:ascii="Arial" w:hAnsi="Arial" w:cs="Arial"/>
                <w:b/>
                <w:lang w:val="en"/>
              </w:rPr>
            </w:pPr>
          </w:p>
        </w:tc>
      </w:tr>
      <w:tr w:rsidR="008F5C26" w:rsidRPr="00F66F19" w14:paraId="2E478042" w14:textId="77777777" w:rsidTr="008F5C26">
        <w:trPr>
          <w:trHeight w:val="298"/>
        </w:trPr>
        <w:tc>
          <w:tcPr>
            <w:tcW w:w="5000" w:type="pct"/>
            <w:shd w:val="clear" w:color="auto" w:fill="DFCBED"/>
            <w:vAlign w:val="center"/>
          </w:tcPr>
          <w:p w14:paraId="3E52474B" w14:textId="77777777" w:rsidR="008F5C26" w:rsidRPr="008F5C26" w:rsidRDefault="008F5C26" w:rsidP="008F5C26">
            <w:pPr>
              <w:jc w:val="both"/>
              <w:rPr>
                <w:rFonts w:ascii="Arial" w:hAnsi="Arial" w:cs="Arial"/>
                <w:b/>
              </w:rPr>
            </w:pPr>
            <w:r w:rsidRPr="008F5C26">
              <w:rPr>
                <w:rFonts w:ascii="Arial" w:hAnsi="Arial" w:cs="Arial"/>
                <w:b/>
              </w:rPr>
              <w:t>Orientation Week 2 - Getting to Know John</w:t>
            </w:r>
          </w:p>
          <w:p w14:paraId="7585EFA5" w14:textId="77777777" w:rsidR="008F5C26" w:rsidRPr="008F5C26" w:rsidRDefault="008F5C26" w:rsidP="008F5C26">
            <w:pPr>
              <w:jc w:val="both"/>
              <w:rPr>
                <w:rFonts w:ascii="Arial" w:hAnsi="Arial" w:cs="Arial"/>
                <w:b/>
              </w:rPr>
            </w:pPr>
            <w:r w:rsidRPr="008F5C26">
              <w:rPr>
                <w:rFonts w:ascii="Arial" w:hAnsi="Arial" w:cs="Arial"/>
              </w:rPr>
              <w:t>Today Rachel is going to show me how she will plan to support John’s development. I was quite surprised when Rachel said that she would like me to help her set some goals for John. I didn’t think that I could be so involved! Yesterday we looked at the communication book which will tells me all the details of John’s day, what he ate, how long he slept and when his nappy was changed. Rachel sings a lot to the children and is always smiling. John just loves her. I have learnt some of the songs and have started to sing them to John at night before he goes to sleep.</w:t>
            </w:r>
          </w:p>
        </w:tc>
      </w:tr>
      <w:tr w:rsidR="008F5C26" w:rsidRPr="00F66F19" w14:paraId="6F856A99" w14:textId="77777777" w:rsidTr="008F5C26">
        <w:trPr>
          <w:trHeight w:val="298"/>
        </w:trPr>
        <w:tc>
          <w:tcPr>
            <w:tcW w:w="5000" w:type="pct"/>
            <w:shd w:val="clear" w:color="auto" w:fill="auto"/>
            <w:vAlign w:val="center"/>
          </w:tcPr>
          <w:p w14:paraId="08102C70" w14:textId="77777777" w:rsidR="008F5C26" w:rsidRPr="008F5C26" w:rsidRDefault="008F5C26" w:rsidP="008F5C26">
            <w:pPr>
              <w:pStyle w:val="ListParagraph"/>
              <w:numPr>
                <w:ilvl w:val="0"/>
                <w:numId w:val="8"/>
              </w:numPr>
              <w:spacing w:after="0" w:line="259" w:lineRule="auto"/>
              <w:jc w:val="both"/>
              <w:rPr>
                <w:rFonts w:ascii="Arial" w:hAnsi="Arial" w:cs="Arial"/>
                <w:b/>
              </w:rPr>
            </w:pPr>
            <w:r w:rsidRPr="00134322">
              <w:rPr>
                <w:rFonts w:ascii="Arial" w:eastAsia="Times New Roman" w:hAnsi="Arial" w:cs="Arial"/>
                <w:b/>
                <w:color w:val="373A3C"/>
                <w:lang w:val="en"/>
              </w:rPr>
              <w:t>What kind of information has been exchanged and why?</w:t>
            </w:r>
          </w:p>
        </w:tc>
      </w:tr>
      <w:tr w:rsidR="008F5C26" w:rsidRPr="00F66F19" w14:paraId="1EB27811" w14:textId="77777777" w:rsidTr="008F5C26">
        <w:trPr>
          <w:trHeight w:val="298"/>
        </w:trPr>
        <w:tc>
          <w:tcPr>
            <w:tcW w:w="5000" w:type="pct"/>
            <w:shd w:val="clear" w:color="auto" w:fill="auto"/>
            <w:vAlign w:val="center"/>
          </w:tcPr>
          <w:p w14:paraId="6C576C56" w14:textId="77777777" w:rsidR="008F5C26" w:rsidRDefault="008F5C26" w:rsidP="008F5C26">
            <w:pPr>
              <w:jc w:val="both"/>
              <w:rPr>
                <w:rFonts w:ascii="Arial" w:hAnsi="Arial" w:cs="Arial"/>
                <w:b/>
                <w:lang w:val="en"/>
              </w:rPr>
            </w:pPr>
          </w:p>
          <w:p w14:paraId="70E409B6" w14:textId="77777777" w:rsidR="008F5C26" w:rsidRDefault="008F5C26" w:rsidP="008F5C26">
            <w:pPr>
              <w:jc w:val="both"/>
              <w:rPr>
                <w:rFonts w:ascii="Arial" w:hAnsi="Arial" w:cs="Arial"/>
                <w:b/>
                <w:lang w:val="en"/>
              </w:rPr>
            </w:pPr>
          </w:p>
          <w:p w14:paraId="77558FAA" w14:textId="77777777" w:rsidR="008F5C26" w:rsidRDefault="008F5C26" w:rsidP="008F5C26">
            <w:pPr>
              <w:jc w:val="both"/>
              <w:rPr>
                <w:rFonts w:ascii="Arial" w:hAnsi="Arial" w:cs="Arial"/>
                <w:b/>
                <w:lang w:val="en"/>
              </w:rPr>
            </w:pPr>
          </w:p>
          <w:p w14:paraId="28755309" w14:textId="77777777" w:rsidR="008F5C26" w:rsidRDefault="008F5C26" w:rsidP="008F5C26">
            <w:pPr>
              <w:jc w:val="both"/>
              <w:rPr>
                <w:rFonts w:ascii="Arial" w:hAnsi="Arial" w:cs="Arial"/>
                <w:b/>
                <w:lang w:val="en"/>
              </w:rPr>
            </w:pPr>
          </w:p>
          <w:p w14:paraId="37FF57DD" w14:textId="4FD9EA50" w:rsidR="008F5C26" w:rsidRDefault="008F5C26" w:rsidP="008F5C26">
            <w:pPr>
              <w:jc w:val="both"/>
              <w:rPr>
                <w:ins w:id="13" w:author="Kathlyn Daijo" w:date="2019-10-10T17:23:00Z"/>
                <w:rFonts w:ascii="Arial" w:hAnsi="Arial" w:cs="Arial"/>
                <w:b/>
                <w:lang w:val="en"/>
              </w:rPr>
            </w:pPr>
          </w:p>
          <w:p w14:paraId="75FED6E0" w14:textId="4C864B15" w:rsidR="00AF05F2" w:rsidRDefault="00AF05F2" w:rsidP="008F5C26">
            <w:pPr>
              <w:jc w:val="both"/>
              <w:rPr>
                <w:ins w:id="14" w:author="Kathlyn Daijo" w:date="2019-10-10T17:23:00Z"/>
                <w:rFonts w:ascii="Arial" w:hAnsi="Arial" w:cs="Arial"/>
                <w:b/>
                <w:lang w:val="en"/>
              </w:rPr>
            </w:pPr>
          </w:p>
          <w:p w14:paraId="56FB3A45" w14:textId="7EF75A81" w:rsidR="00AF05F2" w:rsidDel="00AF05F2" w:rsidRDefault="00AF05F2" w:rsidP="008F5C26">
            <w:pPr>
              <w:jc w:val="both"/>
              <w:rPr>
                <w:del w:id="15" w:author="Kathlyn Daijo" w:date="2019-10-10T17:23:00Z"/>
                <w:rFonts w:ascii="Arial" w:hAnsi="Arial" w:cs="Arial"/>
                <w:b/>
                <w:lang w:val="en"/>
              </w:rPr>
            </w:pPr>
          </w:p>
          <w:p w14:paraId="59DA79B9" w14:textId="534C5B98" w:rsidR="008F5C26" w:rsidRDefault="008F5C26" w:rsidP="008F5C26">
            <w:pPr>
              <w:jc w:val="both"/>
              <w:rPr>
                <w:ins w:id="16" w:author="Kathlyn Daijo" w:date="2019-10-10T17:23:00Z"/>
                <w:rFonts w:ascii="Arial" w:hAnsi="Arial" w:cs="Arial"/>
                <w:b/>
                <w:lang w:val="en"/>
              </w:rPr>
            </w:pPr>
          </w:p>
          <w:p w14:paraId="3362C1D1" w14:textId="77777777" w:rsidR="00AF05F2" w:rsidRDefault="00AF05F2" w:rsidP="008F5C26">
            <w:pPr>
              <w:jc w:val="both"/>
              <w:rPr>
                <w:rFonts w:ascii="Arial" w:hAnsi="Arial" w:cs="Arial"/>
                <w:b/>
                <w:lang w:val="en"/>
              </w:rPr>
            </w:pPr>
          </w:p>
          <w:p w14:paraId="2D7C9024" w14:textId="77777777" w:rsidR="008F5C26" w:rsidRPr="008F5C26" w:rsidRDefault="008F5C26" w:rsidP="008F5C26">
            <w:pPr>
              <w:jc w:val="both"/>
              <w:rPr>
                <w:rFonts w:ascii="Arial" w:hAnsi="Arial" w:cs="Arial"/>
                <w:b/>
                <w:lang w:val="en"/>
              </w:rPr>
            </w:pPr>
          </w:p>
        </w:tc>
      </w:tr>
    </w:tbl>
    <w:tbl>
      <w:tblPr>
        <w:tblStyle w:val="TableGrid6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56"/>
      </w:tblGrid>
      <w:tr w:rsidR="008F5C26" w:rsidRPr="00F66F19" w14:paraId="51171058" w14:textId="77777777" w:rsidTr="00A00EF9">
        <w:trPr>
          <w:trHeight w:val="298"/>
        </w:trPr>
        <w:tc>
          <w:tcPr>
            <w:tcW w:w="5000" w:type="pct"/>
            <w:shd w:val="clear" w:color="auto" w:fill="DFCBED"/>
            <w:vAlign w:val="center"/>
          </w:tcPr>
          <w:p w14:paraId="3FB4E67D" w14:textId="77777777" w:rsidR="008F5C26" w:rsidRPr="008F5C26" w:rsidRDefault="008F5C26" w:rsidP="008F5C26">
            <w:pPr>
              <w:jc w:val="both"/>
              <w:rPr>
                <w:rFonts w:ascii="Arial" w:hAnsi="Arial" w:cs="Arial"/>
                <w:b/>
              </w:rPr>
            </w:pPr>
            <w:r w:rsidRPr="008F5C26">
              <w:rPr>
                <w:rFonts w:ascii="Arial" w:hAnsi="Arial" w:cs="Arial"/>
                <w:b/>
              </w:rPr>
              <w:t>Orientation Week 3 - Information Sharing</w:t>
            </w:r>
          </w:p>
          <w:p w14:paraId="19FB19BC" w14:textId="77777777" w:rsidR="008F5C26" w:rsidRPr="008F5C26" w:rsidRDefault="008F5C26" w:rsidP="008F5C26">
            <w:pPr>
              <w:jc w:val="both"/>
              <w:rPr>
                <w:rFonts w:ascii="Arial" w:hAnsi="Arial" w:cs="Arial"/>
                <w:b/>
              </w:rPr>
            </w:pPr>
            <w:r w:rsidRPr="008F5C26">
              <w:rPr>
                <w:rFonts w:ascii="Arial" w:hAnsi="Arial" w:cs="Arial"/>
              </w:rPr>
              <w:t>It’s been three weeks since we started our orientation. John now gets excited when he sees the centre and always has a big smile for his educator. Last night my partner and I took the time to read though the parent handbook. I was surprised by the number of policies they have. It was really reassuring to know that so many procedures are in place to ensure that care practices are consistent. I was really interested to read about the quality improvement process. My partner and I are looking forward to being involved in the service. There are a few things that I read in the handbook that I want to ask Rachel about today. She is such a kind and patient person. We feel so lucky to have her as John’s educator.</w:t>
            </w:r>
          </w:p>
        </w:tc>
      </w:tr>
      <w:tr w:rsidR="008F5C26" w:rsidRPr="00F66F19" w14:paraId="76832219" w14:textId="77777777" w:rsidTr="00A00EF9">
        <w:trPr>
          <w:trHeight w:val="298"/>
        </w:trPr>
        <w:tc>
          <w:tcPr>
            <w:tcW w:w="5000" w:type="pct"/>
            <w:shd w:val="clear" w:color="auto" w:fill="auto"/>
            <w:vAlign w:val="center"/>
          </w:tcPr>
          <w:p w14:paraId="7CDAF202" w14:textId="77777777" w:rsidR="008F5C26" w:rsidRPr="008F5C26" w:rsidRDefault="008F5C26" w:rsidP="008F5C26">
            <w:pPr>
              <w:numPr>
                <w:ilvl w:val="0"/>
                <w:numId w:val="9"/>
              </w:numPr>
              <w:jc w:val="both"/>
              <w:rPr>
                <w:rFonts w:ascii="Arial" w:hAnsi="Arial" w:cs="Arial"/>
                <w:b/>
              </w:rPr>
            </w:pPr>
            <w:r w:rsidRPr="008F5C26">
              <w:rPr>
                <w:rFonts w:ascii="Arial" w:hAnsi="Arial" w:cs="Arial"/>
                <w:b/>
                <w:lang w:val="en"/>
              </w:rPr>
              <w:t>Describe how you would explain the reason for having in place a range of policies and procedures for the operation of the service.</w:t>
            </w:r>
          </w:p>
        </w:tc>
      </w:tr>
      <w:tr w:rsidR="008F5C26" w:rsidRPr="00F66F19" w14:paraId="5462C542" w14:textId="77777777" w:rsidTr="00A00EF9">
        <w:trPr>
          <w:trHeight w:val="298"/>
        </w:trPr>
        <w:tc>
          <w:tcPr>
            <w:tcW w:w="5000" w:type="pct"/>
            <w:shd w:val="clear" w:color="auto" w:fill="auto"/>
            <w:vAlign w:val="center"/>
          </w:tcPr>
          <w:p w14:paraId="1FBFFE2A" w14:textId="77777777" w:rsidR="008F5C26" w:rsidRDefault="008F5C26" w:rsidP="00A00EF9">
            <w:pPr>
              <w:jc w:val="both"/>
              <w:rPr>
                <w:rFonts w:ascii="Arial" w:hAnsi="Arial" w:cs="Arial"/>
                <w:b/>
                <w:lang w:val="en"/>
              </w:rPr>
            </w:pPr>
          </w:p>
          <w:p w14:paraId="23864616" w14:textId="77777777" w:rsidR="008F5C26" w:rsidRDefault="008F5C26" w:rsidP="00A00EF9">
            <w:pPr>
              <w:jc w:val="both"/>
              <w:rPr>
                <w:rFonts w:ascii="Arial" w:hAnsi="Arial" w:cs="Arial"/>
                <w:b/>
                <w:lang w:val="en"/>
              </w:rPr>
            </w:pPr>
          </w:p>
          <w:p w14:paraId="713B6FA3" w14:textId="77777777" w:rsidR="008F5C26" w:rsidRDefault="008F5C26" w:rsidP="00A00EF9">
            <w:pPr>
              <w:jc w:val="both"/>
              <w:rPr>
                <w:rFonts w:ascii="Arial" w:hAnsi="Arial" w:cs="Arial"/>
                <w:b/>
                <w:lang w:val="en"/>
              </w:rPr>
            </w:pPr>
          </w:p>
          <w:p w14:paraId="1036C285" w14:textId="77777777" w:rsidR="008F5C26" w:rsidRDefault="008F5C26" w:rsidP="00A00EF9">
            <w:pPr>
              <w:jc w:val="both"/>
              <w:rPr>
                <w:rFonts w:ascii="Arial" w:hAnsi="Arial" w:cs="Arial"/>
                <w:b/>
                <w:lang w:val="en"/>
              </w:rPr>
            </w:pPr>
          </w:p>
          <w:p w14:paraId="1FD11700" w14:textId="7EA20525" w:rsidR="008F5C26" w:rsidRDefault="008F5C26" w:rsidP="00A00EF9">
            <w:pPr>
              <w:jc w:val="both"/>
              <w:rPr>
                <w:ins w:id="17" w:author="Kathlyn Daijo" w:date="2019-10-10T17:23:00Z"/>
                <w:rFonts w:ascii="Arial" w:hAnsi="Arial" w:cs="Arial"/>
                <w:b/>
                <w:lang w:val="en"/>
              </w:rPr>
            </w:pPr>
          </w:p>
          <w:p w14:paraId="28AC69C2" w14:textId="79620121" w:rsidR="00AF05F2" w:rsidRDefault="00AF05F2" w:rsidP="00A00EF9">
            <w:pPr>
              <w:jc w:val="both"/>
              <w:rPr>
                <w:ins w:id="18" w:author="Kathlyn Daijo" w:date="2019-10-10T17:23:00Z"/>
                <w:rFonts w:ascii="Arial" w:hAnsi="Arial" w:cs="Arial"/>
                <w:b/>
                <w:lang w:val="en"/>
              </w:rPr>
            </w:pPr>
          </w:p>
          <w:p w14:paraId="3FD23E08" w14:textId="77777777" w:rsidR="00AF05F2" w:rsidRDefault="00AF05F2" w:rsidP="00A00EF9">
            <w:pPr>
              <w:jc w:val="both"/>
              <w:rPr>
                <w:ins w:id="19" w:author="Kathlyn Daijo" w:date="2019-10-10T17:21:00Z"/>
                <w:rFonts w:ascii="Arial" w:hAnsi="Arial" w:cs="Arial"/>
                <w:b/>
                <w:lang w:val="en"/>
              </w:rPr>
            </w:pPr>
          </w:p>
          <w:p w14:paraId="0FBF342A" w14:textId="77777777" w:rsidR="00AF05F2" w:rsidRDefault="00AF05F2" w:rsidP="00A00EF9">
            <w:pPr>
              <w:jc w:val="both"/>
              <w:rPr>
                <w:rFonts w:ascii="Arial" w:hAnsi="Arial" w:cs="Arial"/>
                <w:b/>
                <w:lang w:val="en"/>
              </w:rPr>
            </w:pPr>
          </w:p>
          <w:p w14:paraId="47ACE3BD" w14:textId="495A3022" w:rsidR="008F5C26" w:rsidRDefault="008F5C26" w:rsidP="00A00EF9">
            <w:pPr>
              <w:jc w:val="both"/>
              <w:rPr>
                <w:rFonts w:ascii="Arial" w:hAnsi="Arial" w:cs="Arial"/>
                <w:b/>
                <w:lang w:val="en"/>
              </w:rPr>
            </w:pPr>
          </w:p>
          <w:p w14:paraId="23F57094" w14:textId="19ECAAA5" w:rsidR="00E22EBE" w:rsidRDefault="00E22EBE" w:rsidP="00A00EF9">
            <w:pPr>
              <w:jc w:val="both"/>
              <w:rPr>
                <w:rFonts w:ascii="Arial" w:hAnsi="Arial" w:cs="Arial"/>
                <w:b/>
                <w:lang w:val="en"/>
              </w:rPr>
            </w:pPr>
          </w:p>
          <w:p w14:paraId="275B3D5B" w14:textId="77777777" w:rsidR="00E22EBE" w:rsidRDefault="00E22EBE" w:rsidP="00A00EF9">
            <w:pPr>
              <w:jc w:val="both"/>
              <w:rPr>
                <w:ins w:id="20" w:author="Kathlyn Daijo" w:date="2019-10-10T17:23:00Z"/>
                <w:rFonts w:ascii="Arial" w:hAnsi="Arial" w:cs="Arial"/>
                <w:b/>
                <w:lang w:val="en"/>
              </w:rPr>
            </w:pPr>
          </w:p>
          <w:p w14:paraId="336C14B2" w14:textId="6EB24278" w:rsidR="00AF05F2" w:rsidRPr="008F5C26" w:rsidRDefault="00AF05F2" w:rsidP="00A00EF9">
            <w:pPr>
              <w:jc w:val="both"/>
              <w:rPr>
                <w:rFonts w:ascii="Arial" w:hAnsi="Arial" w:cs="Arial"/>
                <w:b/>
                <w:lang w:val="en"/>
              </w:rPr>
            </w:pPr>
          </w:p>
        </w:tc>
      </w:tr>
      <w:tr w:rsidR="008F5C26" w:rsidRPr="00F66F19" w14:paraId="37C50A00" w14:textId="77777777" w:rsidTr="008F5C26">
        <w:trPr>
          <w:trHeight w:val="298"/>
        </w:trPr>
        <w:tc>
          <w:tcPr>
            <w:tcW w:w="5000" w:type="pct"/>
            <w:shd w:val="clear" w:color="auto" w:fill="DFCBED"/>
            <w:vAlign w:val="center"/>
          </w:tcPr>
          <w:p w14:paraId="6C365196" w14:textId="77777777" w:rsidR="008F5C26" w:rsidRPr="008F5C26" w:rsidRDefault="008F5C26" w:rsidP="008F5C26">
            <w:pPr>
              <w:jc w:val="both"/>
              <w:rPr>
                <w:rFonts w:ascii="Arial" w:hAnsi="Arial" w:cs="Arial"/>
                <w:b/>
              </w:rPr>
            </w:pPr>
            <w:r w:rsidRPr="008F5C26">
              <w:rPr>
                <w:rFonts w:ascii="Arial" w:hAnsi="Arial" w:cs="Arial"/>
                <w:b/>
              </w:rPr>
              <w:lastRenderedPageBreak/>
              <w:t>Orientation Week 4 – Happy Family</w:t>
            </w:r>
          </w:p>
          <w:p w14:paraId="7AE4D4CF" w14:textId="53FC6345" w:rsidR="008F5C26" w:rsidRPr="008F5C26" w:rsidRDefault="008F5C26" w:rsidP="008F5C26">
            <w:pPr>
              <w:jc w:val="both"/>
              <w:rPr>
                <w:rFonts w:ascii="Arial" w:hAnsi="Arial" w:cs="Arial"/>
                <w:b/>
              </w:rPr>
            </w:pPr>
            <w:r w:rsidRPr="008F5C26">
              <w:rPr>
                <w:rFonts w:ascii="Arial" w:hAnsi="Arial" w:cs="Arial"/>
              </w:rPr>
              <w:t xml:space="preserve">Next week when I go back to work full </w:t>
            </w:r>
            <w:r w:rsidR="007A4D75" w:rsidRPr="008F5C26">
              <w:rPr>
                <w:rFonts w:ascii="Arial" w:hAnsi="Arial" w:cs="Arial"/>
              </w:rPr>
              <w:t>time,</w:t>
            </w:r>
            <w:r w:rsidRPr="008F5C26">
              <w:rPr>
                <w:rFonts w:ascii="Arial" w:hAnsi="Arial" w:cs="Arial"/>
              </w:rPr>
              <w:t xml:space="preserve"> I know I am going to be sad because I will miss my little boy, but I will also be happy knowing that he is happy and safe with people who care about him and care about me as his mother. Rachel said I can ring her just to see how John is going and to reassure myself that he is okay. Rachel is so caring. She makes me feel so special and she really respects me as a parent. The orientation process has been great for John and for me. Some of my friends felt that being expected to have a four-week orientation was too much, but I’m so glad we did. John is happy, I am </w:t>
            </w:r>
            <w:r w:rsidR="007A4D75" w:rsidRPr="008F5C26">
              <w:rPr>
                <w:rFonts w:ascii="Arial" w:hAnsi="Arial" w:cs="Arial"/>
              </w:rPr>
              <w:t>happy,</w:t>
            </w:r>
            <w:r w:rsidRPr="008F5C26">
              <w:rPr>
                <w:rFonts w:ascii="Arial" w:hAnsi="Arial" w:cs="Arial"/>
              </w:rPr>
              <w:t xml:space="preserve"> and my partner is happy. The orientation process also allowed him to get to know the carers. We are looking forward to the family fun night and getting to know some of the other parents. The centre is now very much a part of our lives. </w:t>
            </w:r>
          </w:p>
        </w:tc>
      </w:tr>
      <w:tr w:rsidR="008F5C26" w:rsidRPr="00F66F19" w14:paraId="108928BE" w14:textId="77777777" w:rsidTr="008F5C26">
        <w:trPr>
          <w:trHeight w:val="298"/>
        </w:trPr>
        <w:tc>
          <w:tcPr>
            <w:tcW w:w="5000" w:type="pct"/>
            <w:shd w:val="clear" w:color="auto" w:fill="auto"/>
            <w:vAlign w:val="center"/>
          </w:tcPr>
          <w:p w14:paraId="1D1D8522" w14:textId="77777777" w:rsidR="008F5C26" w:rsidRPr="008F5C26" w:rsidRDefault="008F5C26" w:rsidP="008F5C26">
            <w:pPr>
              <w:numPr>
                <w:ilvl w:val="0"/>
                <w:numId w:val="10"/>
              </w:numPr>
              <w:jc w:val="both"/>
              <w:rPr>
                <w:rFonts w:ascii="Arial" w:hAnsi="Arial" w:cs="Arial"/>
                <w:b/>
              </w:rPr>
            </w:pPr>
            <w:r w:rsidRPr="008F5C26">
              <w:rPr>
                <w:rFonts w:ascii="Arial" w:hAnsi="Arial" w:cs="Arial"/>
                <w:b/>
                <w:lang w:val="en"/>
              </w:rPr>
              <w:t>Why is an extended orientation process effective, especially for children under two years?</w:t>
            </w:r>
          </w:p>
        </w:tc>
      </w:tr>
      <w:tr w:rsidR="008F5C26" w:rsidRPr="00F66F19" w14:paraId="01D15D93" w14:textId="77777777" w:rsidTr="008F5C26">
        <w:trPr>
          <w:trHeight w:val="298"/>
        </w:trPr>
        <w:tc>
          <w:tcPr>
            <w:tcW w:w="5000" w:type="pct"/>
            <w:shd w:val="clear" w:color="auto" w:fill="auto"/>
            <w:vAlign w:val="center"/>
          </w:tcPr>
          <w:p w14:paraId="78ECCE1F" w14:textId="77777777" w:rsidR="008F5C26" w:rsidRDefault="008F5C26" w:rsidP="008F5C26">
            <w:pPr>
              <w:ind w:left="720"/>
              <w:jc w:val="both"/>
              <w:rPr>
                <w:rFonts w:ascii="Arial" w:hAnsi="Arial" w:cs="Arial"/>
                <w:b/>
                <w:lang w:val="en"/>
              </w:rPr>
            </w:pPr>
          </w:p>
          <w:p w14:paraId="2FAC77F2" w14:textId="77777777" w:rsidR="008F5C26" w:rsidRDefault="008F5C26" w:rsidP="008F5C26">
            <w:pPr>
              <w:ind w:left="720"/>
              <w:jc w:val="both"/>
              <w:rPr>
                <w:rFonts w:ascii="Arial" w:hAnsi="Arial" w:cs="Arial"/>
                <w:b/>
                <w:lang w:val="en"/>
              </w:rPr>
            </w:pPr>
          </w:p>
          <w:p w14:paraId="06823BFC" w14:textId="77777777" w:rsidR="008F5C26" w:rsidRDefault="008F5C26" w:rsidP="008F5C26">
            <w:pPr>
              <w:ind w:left="720"/>
              <w:jc w:val="both"/>
              <w:rPr>
                <w:rFonts w:ascii="Arial" w:hAnsi="Arial" w:cs="Arial"/>
                <w:b/>
                <w:lang w:val="en"/>
              </w:rPr>
            </w:pPr>
          </w:p>
          <w:p w14:paraId="4D43E772" w14:textId="77777777" w:rsidR="008F5C26" w:rsidRDefault="008F5C26" w:rsidP="008F5C26">
            <w:pPr>
              <w:ind w:left="720"/>
              <w:jc w:val="both"/>
              <w:rPr>
                <w:rFonts w:ascii="Arial" w:hAnsi="Arial" w:cs="Arial"/>
                <w:b/>
                <w:lang w:val="en"/>
              </w:rPr>
            </w:pPr>
          </w:p>
          <w:p w14:paraId="4112E365" w14:textId="7FA29A3C" w:rsidR="008F5C26" w:rsidRDefault="008F5C26" w:rsidP="008F5C26">
            <w:pPr>
              <w:ind w:left="720"/>
              <w:jc w:val="both"/>
              <w:rPr>
                <w:ins w:id="21" w:author="Kathlyn Daijo" w:date="2019-10-10T17:23:00Z"/>
                <w:rFonts w:ascii="Arial" w:hAnsi="Arial" w:cs="Arial"/>
                <w:b/>
                <w:lang w:val="en"/>
              </w:rPr>
            </w:pPr>
          </w:p>
          <w:p w14:paraId="1C03EE21" w14:textId="5DD3250E" w:rsidR="00AF05F2" w:rsidRDefault="00AF05F2" w:rsidP="008F5C26">
            <w:pPr>
              <w:ind w:left="720"/>
              <w:jc w:val="both"/>
              <w:rPr>
                <w:ins w:id="22" w:author="Kathlyn Daijo" w:date="2019-10-10T17:23:00Z"/>
                <w:rFonts w:ascii="Arial" w:hAnsi="Arial" w:cs="Arial"/>
                <w:b/>
                <w:lang w:val="en"/>
              </w:rPr>
            </w:pPr>
          </w:p>
          <w:p w14:paraId="0841655A" w14:textId="77777777" w:rsidR="00AF05F2" w:rsidRDefault="00AF05F2" w:rsidP="008F5C26">
            <w:pPr>
              <w:ind w:left="720"/>
              <w:jc w:val="both"/>
              <w:rPr>
                <w:ins w:id="23" w:author="Kathlyn Daijo" w:date="2019-10-10T17:23:00Z"/>
                <w:rFonts w:ascii="Arial" w:hAnsi="Arial" w:cs="Arial"/>
                <w:b/>
                <w:lang w:val="en"/>
              </w:rPr>
            </w:pPr>
          </w:p>
          <w:p w14:paraId="5D093623" w14:textId="456EBB80" w:rsidR="00AF05F2" w:rsidRDefault="00AF05F2" w:rsidP="008F5C26">
            <w:pPr>
              <w:ind w:left="720"/>
              <w:jc w:val="both"/>
              <w:rPr>
                <w:ins w:id="24" w:author="Kathlyn Daijo" w:date="2019-10-10T17:23:00Z"/>
                <w:rFonts w:ascii="Arial" w:hAnsi="Arial" w:cs="Arial"/>
                <w:b/>
                <w:lang w:val="en"/>
              </w:rPr>
            </w:pPr>
          </w:p>
          <w:p w14:paraId="441BEEB9" w14:textId="77777777" w:rsidR="00AF05F2" w:rsidRDefault="00AF05F2" w:rsidP="008F5C26">
            <w:pPr>
              <w:ind w:left="720"/>
              <w:jc w:val="both"/>
              <w:rPr>
                <w:rFonts w:ascii="Arial" w:hAnsi="Arial" w:cs="Arial"/>
                <w:b/>
                <w:lang w:val="en"/>
              </w:rPr>
            </w:pPr>
          </w:p>
          <w:p w14:paraId="0CAA7183" w14:textId="77777777" w:rsidR="008F5C26" w:rsidRPr="008F5C26" w:rsidRDefault="008F5C26" w:rsidP="008F5C26">
            <w:pPr>
              <w:ind w:left="720"/>
              <w:jc w:val="both"/>
              <w:rPr>
                <w:rFonts w:ascii="Arial" w:hAnsi="Arial" w:cs="Arial"/>
                <w:b/>
                <w:lang w:val="en"/>
              </w:rPr>
            </w:pPr>
          </w:p>
        </w:tc>
      </w:tr>
    </w:tbl>
    <w:p w14:paraId="57FF7F9B" w14:textId="3540E92E" w:rsidR="008F5C26" w:rsidDel="00AF05F2" w:rsidRDefault="008F5C26">
      <w:pPr>
        <w:rPr>
          <w:del w:id="25" w:author="Kathlyn Daijo" w:date="2019-10-10T17:21:00Z"/>
        </w:rPr>
      </w:pPr>
    </w:p>
    <w:p w14:paraId="7FCF47C8" w14:textId="163E4CD9" w:rsidR="008F5C26" w:rsidRPr="008F5C26" w:rsidDel="00AF05F2" w:rsidRDefault="008F5C26" w:rsidP="008F5C26">
      <w:pPr>
        <w:rPr>
          <w:del w:id="26" w:author="Kathlyn Daijo" w:date="2019-10-10T17:21:00Z"/>
          <w:b/>
        </w:rPr>
      </w:pPr>
    </w:p>
    <w:tbl>
      <w:tblPr>
        <w:tblStyle w:val="TableGrid6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56"/>
      </w:tblGrid>
      <w:tr w:rsidR="008F5C26" w:rsidRPr="008F5C26" w14:paraId="6AD52BC7" w14:textId="77777777" w:rsidTr="00A00EF9">
        <w:trPr>
          <w:trHeight w:val="298"/>
        </w:trPr>
        <w:tc>
          <w:tcPr>
            <w:tcW w:w="5000" w:type="pct"/>
            <w:shd w:val="clear" w:color="auto" w:fill="auto"/>
            <w:vAlign w:val="center"/>
          </w:tcPr>
          <w:p w14:paraId="331A33CF" w14:textId="7C290115" w:rsidR="008F5C26" w:rsidRPr="008F5C26" w:rsidRDefault="008F5C26" w:rsidP="008F5C26">
            <w:pPr>
              <w:spacing w:after="160" w:line="259" w:lineRule="auto"/>
              <w:rPr>
                <w:rFonts w:eastAsiaTheme="minorEastAsia"/>
                <w:b/>
                <w:lang w:val="en" w:eastAsia="zh-CN"/>
              </w:rPr>
            </w:pPr>
            <w:r w:rsidRPr="008F5C26">
              <w:rPr>
                <w:rFonts w:ascii="Arial" w:eastAsiaTheme="minorEastAsia" w:hAnsi="Arial" w:cs="Arial"/>
                <w:b/>
                <w:lang w:eastAsia="zh-CN"/>
              </w:rPr>
              <w:t>Please add your references for this assessment here.</w:t>
            </w:r>
          </w:p>
          <w:p w14:paraId="0F4268AA" w14:textId="77777777" w:rsidR="008F5C26" w:rsidRPr="008F5C26" w:rsidRDefault="008F5C26" w:rsidP="008F5C26">
            <w:pPr>
              <w:spacing w:after="160" w:line="259" w:lineRule="auto"/>
              <w:rPr>
                <w:rFonts w:eastAsiaTheme="minorEastAsia"/>
                <w:b/>
                <w:lang w:val="en" w:eastAsia="zh-CN"/>
              </w:rPr>
            </w:pPr>
          </w:p>
          <w:p w14:paraId="01B5FAC8" w14:textId="3619A8AA" w:rsidR="008F5C26" w:rsidRDefault="008F5C26" w:rsidP="008F5C26">
            <w:pPr>
              <w:spacing w:after="160" w:line="259" w:lineRule="auto"/>
              <w:rPr>
                <w:ins w:id="27" w:author="Kathlyn Daijo" w:date="2019-10-10T17:23:00Z"/>
                <w:rFonts w:eastAsiaTheme="minorEastAsia"/>
                <w:b/>
                <w:lang w:val="en" w:eastAsia="zh-CN"/>
              </w:rPr>
            </w:pPr>
          </w:p>
          <w:p w14:paraId="116859F4" w14:textId="6B4F9119" w:rsidR="00AF05F2" w:rsidRDefault="00AF05F2" w:rsidP="008F5C26">
            <w:pPr>
              <w:spacing w:after="160" w:line="259" w:lineRule="auto"/>
              <w:rPr>
                <w:ins w:id="28" w:author="Kathlyn Daijo" w:date="2019-10-10T17:23:00Z"/>
                <w:rFonts w:eastAsiaTheme="minorEastAsia"/>
                <w:b/>
                <w:lang w:val="en" w:eastAsia="zh-CN"/>
              </w:rPr>
            </w:pPr>
          </w:p>
          <w:p w14:paraId="667E5368" w14:textId="1752A935" w:rsidR="00AF05F2" w:rsidRDefault="00AF05F2" w:rsidP="008F5C26">
            <w:pPr>
              <w:spacing w:after="160" w:line="259" w:lineRule="auto"/>
              <w:rPr>
                <w:ins w:id="29" w:author="Kathlyn Daijo" w:date="2019-10-10T17:23:00Z"/>
                <w:rFonts w:eastAsiaTheme="minorEastAsia"/>
                <w:b/>
                <w:lang w:val="en" w:eastAsia="zh-CN"/>
              </w:rPr>
            </w:pPr>
          </w:p>
          <w:p w14:paraId="5932035C" w14:textId="6EB7C798" w:rsidR="00AF05F2" w:rsidRDefault="00AF05F2" w:rsidP="008F5C26">
            <w:pPr>
              <w:spacing w:after="160" w:line="259" w:lineRule="auto"/>
              <w:rPr>
                <w:ins w:id="30" w:author="Kathlyn Daijo" w:date="2019-10-10T17:23:00Z"/>
                <w:rFonts w:eastAsiaTheme="minorEastAsia"/>
                <w:b/>
                <w:lang w:val="en" w:eastAsia="zh-CN"/>
              </w:rPr>
            </w:pPr>
          </w:p>
          <w:p w14:paraId="1B7116FF" w14:textId="5C8BE304" w:rsidR="00AF05F2" w:rsidRDefault="00AF05F2" w:rsidP="008F5C26">
            <w:pPr>
              <w:spacing w:after="160" w:line="259" w:lineRule="auto"/>
              <w:rPr>
                <w:ins w:id="31" w:author="Kathlyn Daijo" w:date="2019-10-10T17:23:00Z"/>
                <w:rFonts w:eastAsiaTheme="minorEastAsia"/>
                <w:b/>
                <w:lang w:val="en" w:eastAsia="zh-CN"/>
              </w:rPr>
            </w:pPr>
          </w:p>
          <w:p w14:paraId="7D90FAFF" w14:textId="3DFA1414" w:rsidR="00AF05F2" w:rsidRDefault="00AF05F2" w:rsidP="008F5C26">
            <w:pPr>
              <w:spacing w:after="160" w:line="259" w:lineRule="auto"/>
              <w:rPr>
                <w:ins w:id="32" w:author="Kathlyn Daijo" w:date="2019-10-10T17:23:00Z"/>
                <w:rFonts w:eastAsiaTheme="minorEastAsia"/>
                <w:b/>
                <w:lang w:val="en" w:eastAsia="zh-CN"/>
              </w:rPr>
            </w:pPr>
          </w:p>
          <w:p w14:paraId="3DE11E74" w14:textId="005A2428" w:rsidR="00AF05F2" w:rsidRDefault="00AF05F2" w:rsidP="008F5C26">
            <w:pPr>
              <w:spacing w:after="160" w:line="259" w:lineRule="auto"/>
              <w:rPr>
                <w:ins w:id="33" w:author="Kathlyn Daijo" w:date="2019-10-10T17:23:00Z"/>
                <w:rFonts w:eastAsiaTheme="minorEastAsia"/>
                <w:b/>
                <w:lang w:val="en" w:eastAsia="zh-CN"/>
              </w:rPr>
            </w:pPr>
          </w:p>
          <w:p w14:paraId="1D29C81C" w14:textId="66EE88C7" w:rsidR="00AF05F2" w:rsidRDefault="00AF05F2" w:rsidP="008F5C26">
            <w:pPr>
              <w:spacing w:after="160" w:line="259" w:lineRule="auto"/>
              <w:rPr>
                <w:ins w:id="34" w:author="Kathlyn Daijo" w:date="2019-10-10T17:23:00Z"/>
                <w:rFonts w:eastAsiaTheme="minorEastAsia"/>
                <w:b/>
                <w:lang w:val="en" w:eastAsia="zh-CN"/>
              </w:rPr>
            </w:pPr>
          </w:p>
          <w:p w14:paraId="680221C4" w14:textId="34D6567D" w:rsidR="00AF05F2" w:rsidRDefault="00AF05F2" w:rsidP="008F5C26">
            <w:pPr>
              <w:spacing w:after="160" w:line="259" w:lineRule="auto"/>
              <w:rPr>
                <w:ins w:id="35" w:author="Kathlyn Daijo" w:date="2019-10-10T17:23:00Z"/>
                <w:rFonts w:eastAsiaTheme="minorEastAsia"/>
                <w:b/>
                <w:lang w:val="en" w:eastAsia="zh-CN"/>
              </w:rPr>
            </w:pPr>
          </w:p>
          <w:p w14:paraId="1DC0BDAC" w14:textId="0639352C" w:rsidR="00AF05F2" w:rsidRDefault="00AF05F2" w:rsidP="008F5C26">
            <w:pPr>
              <w:spacing w:after="160" w:line="259" w:lineRule="auto"/>
              <w:rPr>
                <w:ins w:id="36" w:author="Kathlyn Daijo" w:date="2019-10-10T17:23:00Z"/>
                <w:rFonts w:eastAsiaTheme="minorEastAsia"/>
                <w:b/>
                <w:lang w:val="en" w:eastAsia="zh-CN"/>
              </w:rPr>
            </w:pPr>
          </w:p>
          <w:p w14:paraId="5BB9899D" w14:textId="77E12173" w:rsidR="00AF05F2" w:rsidRDefault="00AF05F2" w:rsidP="008F5C26">
            <w:pPr>
              <w:spacing w:after="160" w:line="259" w:lineRule="auto"/>
              <w:rPr>
                <w:ins w:id="37" w:author="Kathlyn Daijo" w:date="2019-10-10T17:23:00Z"/>
                <w:rFonts w:eastAsiaTheme="minorEastAsia"/>
                <w:b/>
                <w:lang w:val="en" w:eastAsia="zh-CN"/>
              </w:rPr>
            </w:pPr>
          </w:p>
          <w:p w14:paraId="12CD3BAE" w14:textId="66774246" w:rsidR="00AF05F2" w:rsidRDefault="00AF05F2" w:rsidP="008F5C26">
            <w:pPr>
              <w:spacing w:after="160" w:line="259" w:lineRule="auto"/>
              <w:rPr>
                <w:ins w:id="38" w:author="Kathlyn Daijo" w:date="2019-10-10T17:23:00Z"/>
                <w:rFonts w:eastAsiaTheme="minorEastAsia"/>
                <w:b/>
                <w:lang w:val="en" w:eastAsia="zh-CN"/>
              </w:rPr>
            </w:pPr>
          </w:p>
          <w:p w14:paraId="08365CE3" w14:textId="289621B2" w:rsidR="00AF05F2" w:rsidRDefault="00AF05F2" w:rsidP="008F5C26">
            <w:pPr>
              <w:spacing w:after="160" w:line="259" w:lineRule="auto"/>
              <w:rPr>
                <w:ins w:id="39" w:author="Kathlyn Daijo" w:date="2019-10-10T17:23:00Z"/>
                <w:rFonts w:eastAsiaTheme="minorEastAsia"/>
                <w:b/>
                <w:lang w:val="en" w:eastAsia="zh-CN"/>
              </w:rPr>
            </w:pPr>
          </w:p>
          <w:p w14:paraId="22976A1B" w14:textId="25CE4961" w:rsidR="00AF05F2" w:rsidRDefault="00AF05F2" w:rsidP="008F5C26">
            <w:pPr>
              <w:spacing w:after="160" w:line="259" w:lineRule="auto"/>
              <w:rPr>
                <w:ins w:id="40" w:author="Kathlyn Daijo" w:date="2019-10-10T17:23:00Z"/>
                <w:rFonts w:eastAsiaTheme="minorEastAsia"/>
                <w:b/>
                <w:lang w:val="en" w:eastAsia="zh-CN"/>
              </w:rPr>
            </w:pPr>
          </w:p>
          <w:p w14:paraId="75E1D139" w14:textId="73246061" w:rsidR="00AF05F2" w:rsidRDefault="00AF05F2" w:rsidP="008F5C26">
            <w:pPr>
              <w:spacing w:after="160" w:line="259" w:lineRule="auto"/>
              <w:rPr>
                <w:ins w:id="41" w:author="Kathlyn Daijo" w:date="2019-10-10T17:23:00Z"/>
                <w:rFonts w:eastAsiaTheme="minorEastAsia"/>
                <w:b/>
                <w:lang w:val="en" w:eastAsia="zh-CN"/>
              </w:rPr>
            </w:pPr>
          </w:p>
          <w:p w14:paraId="55926000" w14:textId="6B79B617" w:rsidR="00AF05F2" w:rsidRDefault="00AF05F2" w:rsidP="008F5C26">
            <w:pPr>
              <w:spacing w:after="160" w:line="259" w:lineRule="auto"/>
              <w:rPr>
                <w:ins w:id="42" w:author="Kathlyn Daijo" w:date="2019-10-10T17:23:00Z"/>
                <w:rFonts w:eastAsiaTheme="minorEastAsia"/>
                <w:b/>
                <w:lang w:val="en" w:eastAsia="zh-CN"/>
              </w:rPr>
            </w:pPr>
          </w:p>
          <w:p w14:paraId="013C6E55" w14:textId="066161A3" w:rsidR="00AF05F2" w:rsidRPr="008F5C26" w:rsidDel="00AF05F2" w:rsidRDefault="00AF05F2" w:rsidP="008F5C26">
            <w:pPr>
              <w:spacing w:after="160" w:line="259" w:lineRule="auto"/>
              <w:rPr>
                <w:del w:id="43" w:author="Kathlyn Daijo" w:date="2019-10-10T17:23:00Z"/>
                <w:rFonts w:eastAsiaTheme="minorEastAsia"/>
                <w:b/>
                <w:lang w:val="en" w:eastAsia="zh-CN"/>
              </w:rPr>
            </w:pPr>
          </w:p>
          <w:p w14:paraId="07DE00E6" w14:textId="77777777" w:rsidR="008F5C26" w:rsidRPr="008F5C26" w:rsidRDefault="008F5C26" w:rsidP="008F5C26">
            <w:pPr>
              <w:spacing w:after="160" w:line="259" w:lineRule="auto"/>
              <w:rPr>
                <w:rFonts w:eastAsiaTheme="minorEastAsia"/>
                <w:b/>
                <w:lang w:val="en" w:eastAsia="zh-CN"/>
              </w:rPr>
            </w:pPr>
          </w:p>
        </w:tc>
      </w:tr>
    </w:tbl>
    <w:p w14:paraId="0EFD624A" w14:textId="2A74CAF6" w:rsidR="00B60707" w:rsidDel="00AF05F2" w:rsidRDefault="00B60707">
      <w:pPr>
        <w:rPr>
          <w:del w:id="44" w:author="Kathlyn Daijo" w:date="2019-10-10T17:23:00Z"/>
        </w:rPr>
      </w:pPr>
      <w:del w:id="45" w:author="Kathlyn Daijo" w:date="2019-10-10T17:23:00Z">
        <w:r w:rsidDel="00AF05F2">
          <w:br w:type="page"/>
        </w:r>
      </w:del>
    </w:p>
    <w:p w14:paraId="0AF06E9E" w14:textId="77777777" w:rsidR="00307077" w:rsidRPr="001E49D9" w:rsidRDefault="00307077">
      <w:pPr>
        <w:rPr>
          <w:rFonts w:ascii="Arial" w:hAnsi="Arial" w:cs="Arial"/>
        </w:rPr>
      </w:pPr>
    </w:p>
    <w:sectPr w:rsidR="00307077" w:rsidRPr="001E49D9" w:rsidSect="00B6070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49C1" w14:textId="77777777" w:rsidR="00BD5EA6" w:rsidRDefault="00BD5EA6" w:rsidP="00D34DC6">
      <w:pPr>
        <w:spacing w:after="0" w:line="240" w:lineRule="auto"/>
      </w:pPr>
      <w:r>
        <w:separator/>
      </w:r>
    </w:p>
  </w:endnote>
  <w:endnote w:type="continuationSeparator" w:id="0">
    <w:p w14:paraId="7C258FF3" w14:textId="77777777" w:rsidR="00BD5EA6" w:rsidRDefault="00BD5EA6" w:rsidP="00D3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3B69" w14:textId="77777777" w:rsidR="0068049F" w:rsidRDefault="006804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629977"/>
      <w:docPartObj>
        <w:docPartGallery w:val="Page Numbers (Bottom of Page)"/>
        <w:docPartUnique/>
      </w:docPartObj>
    </w:sdtPr>
    <w:sdtEndPr>
      <w:rPr>
        <w:rFonts w:ascii="Arial" w:hAnsi="Arial" w:cs="Arial"/>
        <w:sz w:val="16"/>
        <w:szCs w:val="16"/>
      </w:rPr>
    </w:sdtEndPr>
    <w:sdtContent>
      <w:sdt>
        <w:sdtPr>
          <w:id w:val="1621414990"/>
          <w:docPartObj>
            <w:docPartGallery w:val="Page Numbers (Top of Page)"/>
            <w:docPartUnique/>
          </w:docPartObj>
        </w:sdtPr>
        <w:sdtEndPr>
          <w:rPr>
            <w:rFonts w:ascii="Arial" w:hAnsi="Arial" w:cs="Arial"/>
            <w:sz w:val="16"/>
            <w:szCs w:val="16"/>
          </w:rPr>
        </w:sdtEndPr>
        <w:sdtContent>
          <w:p w14:paraId="133816A8" w14:textId="0AB71308" w:rsidR="00B60707" w:rsidRPr="001E49D9" w:rsidRDefault="00B60707" w:rsidP="001E49D9">
            <w:pPr>
              <w:spacing w:after="0" w:line="240" w:lineRule="auto"/>
              <w:rPr>
                <w:rFonts w:ascii="Arial" w:hAnsi="Arial" w:cs="Arial"/>
                <w:sz w:val="16"/>
                <w:szCs w:val="16"/>
              </w:rPr>
            </w:pPr>
            <w:r w:rsidRPr="001E49D9">
              <w:rPr>
                <w:rFonts w:ascii="Arial" w:hAnsi="Arial" w:cs="Arial"/>
                <w:sz w:val="16"/>
                <w:szCs w:val="16"/>
              </w:rPr>
              <w:fldChar w:fldCharType="begin"/>
            </w:r>
            <w:r w:rsidRPr="001E49D9">
              <w:rPr>
                <w:rFonts w:ascii="Arial" w:hAnsi="Arial" w:cs="Arial"/>
                <w:sz w:val="16"/>
                <w:szCs w:val="16"/>
              </w:rPr>
              <w:instrText xml:space="preserve"> FILENAME \* MERGEFORMAT </w:instrText>
            </w:r>
            <w:r w:rsidRPr="001E49D9">
              <w:rPr>
                <w:rFonts w:ascii="Arial" w:hAnsi="Arial" w:cs="Arial"/>
                <w:sz w:val="16"/>
                <w:szCs w:val="16"/>
              </w:rPr>
              <w:fldChar w:fldCharType="separate"/>
            </w:r>
            <w:r w:rsidRPr="001E49D9">
              <w:rPr>
                <w:rFonts w:ascii="Arial" w:hAnsi="Arial" w:cs="Arial"/>
                <w:noProof/>
                <w:sz w:val="16"/>
                <w:szCs w:val="16"/>
              </w:rPr>
              <w:t xml:space="preserve">CSE </w:t>
            </w:r>
            <w:r>
              <w:rPr>
                <w:rFonts w:ascii="Arial" w:hAnsi="Arial" w:cs="Arial"/>
                <w:sz w:val="16"/>
                <w:szCs w:val="16"/>
              </w:rPr>
              <w:t>CHCECE02</w:t>
            </w:r>
            <w:r w:rsidR="00C979FB">
              <w:rPr>
                <w:rFonts w:ascii="Arial" w:hAnsi="Arial" w:cs="Arial"/>
                <w:sz w:val="16"/>
                <w:szCs w:val="16"/>
              </w:rPr>
              <w:t>6</w:t>
            </w:r>
            <w:r w:rsidRPr="001E49D9">
              <w:rPr>
                <w:rFonts w:ascii="Arial" w:hAnsi="Arial" w:cs="Arial"/>
                <w:sz w:val="16"/>
                <w:szCs w:val="16"/>
              </w:rPr>
              <w:t xml:space="preserve"> </w:t>
            </w:r>
            <w:r>
              <w:rPr>
                <w:rFonts w:ascii="Arial" w:hAnsi="Arial" w:cs="Arial"/>
                <w:noProof/>
                <w:sz w:val="16"/>
                <w:szCs w:val="16"/>
              </w:rPr>
              <w:t>Written Report</w:t>
            </w:r>
            <w:r w:rsidRPr="001E49D9">
              <w:rPr>
                <w:rFonts w:ascii="Arial" w:hAnsi="Arial" w:cs="Arial"/>
                <w:noProof/>
                <w:sz w:val="16"/>
                <w:szCs w:val="16"/>
              </w:rPr>
              <w:t xml:space="preserve"> V</w:t>
            </w:r>
            <w:ins w:id="46" w:author="Heather Hunter" w:date="2020-01-31T14:28:00Z">
              <w:r w:rsidR="0068049F">
                <w:rPr>
                  <w:rFonts w:ascii="Arial" w:hAnsi="Arial" w:cs="Arial"/>
                  <w:noProof/>
                  <w:sz w:val="16"/>
                  <w:szCs w:val="16"/>
                </w:rPr>
                <w:t>2Jan</w:t>
              </w:r>
            </w:ins>
            <w:del w:id="47" w:author="Heather Hunter" w:date="2020-01-31T14:28:00Z">
              <w:r w:rsidRPr="001E49D9" w:rsidDel="0068049F">
                <w:rPr>
                  <w:rFonts w:ascii="Arial" w:hAnsi="Arial" w:cs="Arial"/>
                  <w:noProof/>
                  <w:sz w:val="16"/>
                  <w:szCs w:val="16"/>
                </w:rPr>
                <w:delText>1Aug</w:delText>
              </w:r>
            </w:del>
            <w:ins w:id="48" w:author="Heather Hunter" w:date="2020-01-31T14:28:00Z">
              <w:r w:rsidR="0068049F">
                <w:rPr>
                  <w:rFonts w:ascii="Arial" w:hAnsi="Arial" w:cs="Arial"/>
                  <w:noProof/>
                  <w:sz w:val="16"/>
                  <w:szCs w:val="16"/>
                </w:rPr>
                <w:t xml:space="preserve">20 </w:t>
              </w:r>
            </w:ins>
            <w:del w:id="49" w:author="Heather Hunter" w:date="2020-01-31T14:28:00Z">
              <w:r w:rsidRPr="001E49D9" w:rsidDel="0068049F">
                <w:rPr>
                  <w:rFonts w:ascii="Arial" w:hAnsi="Arial" w:cs="Arial"/>
                  <w:noProof/>
                  <w:sz w:val="16"/>
                  <w:szCs w:val="16"/>
                </w:rPr>
                <w:delText>19</w:delText>
              </w:r>
            </w:del>
            <w:r w:rsidRPr="001E49D9">
              <w:rPr>
                <w:rFonts w:ascii="Arial" w:hAnsi="Arial" w:cs="Arial"/>
                <w:sz w:val="16"/>
                <w:szCs w:val="16"/>
              </w:rPr>
              <w:fldChar w:fldCharType="end"/>
            </w:r>
            <w:r w:rsidRPr="001E49D9">
              <w:rPr>
                <w:rFonts w:ascii="Arial" w:hAnsi="Arial" w:cs="Arial"/>
                <w:color w:val="FF0000"/>
                <w:sz w:val="16"/>
                <w:szCs w:val="16"/>
              </w:rPr>
              <w:t xml:space="preserve"> </w:t>
            </w:r>
            <w:r w:rsidRPr="001E49D9">
              <w:rPr>
                <w:rFonts w:ascii="Arial" w:hAnsi="Arial" w:cs="Arial"/>
                <w:sz w:val="16"/>
                <w:szCs w:val="16"/>
              </w:rPr>
              <w:tab/>
            </w:r>
            <w:r w:rsidRPr="001E49D9">
              <w:rPr>
                <w:rFonts w:ascii="Arial" w:hAnsi="Arial" w:cs="Arial"/>
                <w:sz w:val="16"/>
                <w:szCs w:val="16"/>
              </w:rPr>
              <w:tab/>
            </w:r>
            <w:r w:rsidRPr="001E49D9">
              <w:rPr>
                <w:rFonts w:ascii="Arial" w:hAnsi="Arial" w:cs="Arial"/>
                <w:sz w:val="16"/>
                <w:szCs w:val="16"/>
              </w:rPr>
              <w:tab/>
            </w:r>
            <w:r w:rsidRPr="001E49D9">
              <w:rPr>
                <w:rFonts w:ascii="Arial" w:hAnsi="Arial" w:cs="Arial"/>
                <w:sz w:val="16"/>
                <w:szCs w:val="16"/>
              </w:rPr>
              <w:tab/>
            </w:r>
            <w:r w:rsidRPr="001E49D9">
              <w:rPr>
                <w:rFonts w:ascii="Arial" w:hAnsi="Arial" w:cs="Arial"/>
                <w:sz w:val="16"/>
                <w:szCs w:val="16"/>
              </w:rPr>
              <w:tab/>
            </w:r>
          </w:p>
          <w:p w14:paraId="69C9EF37" w14:textId="1DE4DDAF" w:rsidR="00B60707" w:rsidRPr="001E49D9" w:rsidRDefault="00B60707" w:rsidP="001E49D9">
            <w:pPr>
              <w:pStyle w:val="Footer"/>
              <w:tabs>
                <w:tab w:val="clear" w:pos="9026"/>
              </w:tabs>
              <w:rPr>
                <w:rFonts w:ascii="Arial" w:hAnsi="Arial" w:cs="Arial"/>
                <w:sz w:val="16"/>
                <w:szCs w:val="16"/>
              </w:rPr>
            </w:pPr>
            <w:r w:rsidRPr="001E49D9">
              <w:rPr>
                <w:rFonts w:ascii="Arial" w:hAnsi="Arial" w:cs="Arial"/>
                <w:sz w:val="16"/>
                <w:szCs w:val="16"/>
              </w:rPr>
              <w:t xml:space="preserve">Page </w:t>
            </w:r>
            <w:r w:rsidRPr="001E49D9">
              <w:rPr>
                <w:rFonts w:ascii="Arial" w:hAnsi="Arial" w:cs="Arial"/>
                <w:b/>
                <w:bCs/>
                <w:sz w:val="16"/>
                <w:szCs w:val="16"/>
              </w:rPr>
              <w:fldChar w:fldCharType="begin"/>
            </w:r>
            <w:r w:rsidRPr="001E49D9">
              <w:rPr>
                <w:rFonts w:ascii="Arial" w:hAnsi="Arial" w:cs="Arial"/>
                <w:b/>
                <w:bCs/>
                <w:sz w:val="16"/>
                <w:szCs w:val="16"/>
              </w:rPr>
              <w:instrText xml:space="preserve"> PAGE </w:instrText>
            </w:r>
            <w:r w:rsidRPr="001E49D9">
              <w:rPr>
                <w:rFonts w:ascii="Arial" w:hAnsi="Arial" w:cs="Arial"/>
                <w:b/>
                <w:bCs/>
                <w:sz w:val="16"/>
                <w:szCs w:val="16"/>
              </w:rPr>
              <w:fldChar w:fldCharType="separate"/>
            </w:r>
            <w:r w:rsidR="004F44C8">
              <w:rPr>
                <w:rFonts w:ascii="Arial" w:hAnsi="Arial" w:cs="Arial"/>
                <w:b/>
                <w:bCs/>
                <w:noProof/>
                <w:sz w:val="16"/>
                <w:szCs w:val="16"/>
              </w:rPr>
              <w:t>1</w:t>
            </w:r>
            <w:r w:rsidRPr="001E49D9">
              <w:rPr>
                <w:rFonts w:ascii="Arial" w:hAnsi="Arial" w:cs="Arial"/>
                <w:b/>
                <w:bCs/>
                <w:sz w:val="16"/>
                <w:szCs w:val="16"/>
              </w:rPr>
              <w:fldChar w:fldCharType="end"/>
            </w:r>
            <w:r w:rsidRPr="001E49D9">
              <w:rPr>
                <w:rFonts w:ascii="Arial" w:hAnsi="Arial" w:cs="Arial"/>
                <w:sz w:val="16"/>
                <w:szCs w:val="16"/>
              </w:rPr>
              <w:t xml:space="preserve"> of </w:t>
            </w:r>
            <w:r w:rsidRPr="001E49D9">
              <w:rPr>
                <w:rFonts w:ascii="Arial" w:hAnsi="Arial" w:cs="Arial"/>
                <w:b/>
                <w:bCs/>
                <w:sz w:val="16"/>
                <w:szCs w:val="16"/>
              </w:rPr>
              <w:fldChar w:fldCharType="begin"/>
            </w:r>
            <w:r w:rsidRPr="001E49D9">
              <w:rPr>
                <w:rFonts w:ascii="Arial" w:hAnsi="Arial" w:cs="Arial"/>
                <w:b/>
                <w:bCs/>
                <w:sz w:val="16"/>
                <w:szCs w:val="16"/>
              </w:rPr>
              <w:instrText xml:space="preserve"> NUMPAGES  </w:instrText>
            </w:r>
            <w:r w:rsidRPr="001E49D9">
              <w:rPr>
                <w:rFonts w:ascii="Arial" w:hAnsi="Arial" w:cs="Arial"/>
                <w:b/>
                <w:bCs/>
                <w:sz w:val="16"/>
                <w:szCs w:val="16"/>
              </w:rPr>
              <w:fldChar w:fldCharType="separate"/>
            </w:r>
            <w:r w:rsidR="004F44C8">
              <w:rPr>
                <w:rFonts w:ascii="Arial" w:hAnsi="Arial" w:cs="Arial"/>
                <w:b/>
                <w:bCs/>
                <w:noProof/>
                <w:sz w:val="16"/>
                <w:szCs w:val="16"/>
              </w:rPr>
              <w:t>6</w:t>
            </w:r>
            <w:r w:rsidRPr="001E49D9">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58FF" w14:textId="77777777" w:rsidR="0068049F" w:rsidRDefault="006804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2993E" w14:textId="77777777" w:rsidR="00BD5EA6" w:rsidRDefault="00BD5EA6" w:rsidP="00D34DC6">
      <w:pPr>
        <w:spacing w:after="0" w:line="240" w:lineRule="auto"/>
      </w:pPr>
      <w:r>
        <w:separator/>
      </w:r>
    </w:p>
  </w:footnote>
  <w:footnote w:type="continuationSeparator" w:id="0">
    <w:p w14:paraId="1DFA9D5F" w14:textId="77777777" w:rsidR="00BD5EA6" w:rsidRDefault="00BD5EA6" w:rsidP="00D3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EB24" w14:textId="77777777" w:rsidR="00B60707" w:rsidRDefault="00BD5EA6">
    <w:pPr>
      <w:pStyle w:val="Header"/>
    </w:pPr>
    <w:r>
      <w:rPr>
        <w:noProof/>
      </w:rPr>
      <w:pict w14:anchorId="5F88C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07844" o:spid="_x0000_s2053" type="#_x0000_t75" style="position:absolute;margin-left:0;margin-top:0;width:749.8pt;height:523.25pt;z-index:-251657216;mso-position-horizontal:center;mso-position-horizontal-relative:margin;mso-position-vertical:center;mso-position-vertical-relative:margin" o:allowincell="f">
          <v:imagedata r:id="rId1" o:title="D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1E67" w14:textId="77777777" w:rsidR="00B60707" w:rsidRDefault="00B60707" w:rsidP="00B60707">
    <w:pPr>
      <w:pStyle w:val="Header"/>
      <w:tabs>
        <w:tab w:val="left" w:pos="4111"/>
        <w:tab w:val="left" w:pos="10206"/>
      </w:tabs>
      <w:ind w:right="338"/>
      <w:jc w:val="right"/>
      <w:rPr>
        <w:rFonts w:ascii="Arial" w:hAnsi="Arial" w:cs="Arial"/>
      </w:rPr>
    </w:pPr>
    <w:r w:rsidRPr="00654B69">
      <w:rPr>
        <w:noProof/>
        <w:lang w:val="en-US" w:eastAsia="en-US"/>
      </w:rPr>
      <w:drawing>
        <wp:anchor distT="0" distB="0" distL="114300" distR="114300" simplePos="0" relativeHeight="251661312" behindDoc="1" locked="0" layoutInCell="1" allowOverlap="1" wp14:anchorId="1E9AC081" wp14:editId="31D7D454">
          <wp:simplePos x="0" y="0"/>
          <wp:positionH relativeFrom="column">
            <wp:posOffset>-19050</wp:posOffset>
          </wp:positionH>
          <wp:positionV relativeFrom="paragraph">
            <wp:posOffset>16510</wp:posOffset>
          </wp:positionV>
          <wp:extent cx="848360" cy="431800"/>
          <wp:effectExtent l="0" t="0" r="889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431800"/>
                  </a:xfrm>
                  <a:prstGeom prst="rect">
                    <a:avLst/>
                  </a:prstGeom>
                  <a:noFill/>
                </pic:spPr>
              </pic:pic>
            </a:graphicData>
          </a:graphic>
          <wp14:sizeRelH relativeFrom="page">
            <wp14:pctWidth>0</wp14:pctWidth>
          </wp14:sizeRelH>
          <wp14:sizeRelV relativeFrom="page">
            <wp14:pctHeight>0</wp14:pctHeight>
          </wp14:sizeRelV>
        </wp:anchor>
      </w:drawing>
    </w:r>
    <w:r w:rsidRPr="001E49D9">
      <w:rPr>
        <w:rFonts w:ascii="Arial" w:hAnsi="Arial" w:cs="Arial"/>
        <w:b/>
        <w:lang w:val="en-US"/>
      </w:rPr>
      <w:t xml:space="preserve">      </w:t>
    </w:r>
  </w:p>
  <w:p w14:paraId="290328E4" w14:textId="77777777" w:rsidR="00B60707" w:rsidRDefault="00B60707" w:rsidP="00B60707">
    <w:pPr>
      <w:spacing w:after="0" w:line="240" w:lineRule="auto"/>
      <w:jc w:val="right"/>
      <w:rPr>
        <w:rFonts w:ascii="Arial" w:hAnsi="Arial" w:cs="Arial"/>
      </w:rPr>
    </w:pPr>
    <w:r>
      <w:rPr>
        <w:rFonts w:ascii="Arial" w:hAnsi="Arial" w:cs="Arial"/>
        <w:b/>
      </w:rPr>
      <w:t>CHCECE026</w:t>
    </w:r>
    <w:r>
      <w:rPr>
        <w:rFonts w:ascii="Arial" w:hAnsi="Arial" w:cs="Arial"/>
      </w:rPr>
      <w:t xml:space="preserve"> </w:t>
    </w:r>
  </w:p>
  <w:p w14:paraId="794473A3" w14:textId="77777777" w:rsidR="00B60707" w:rsidRPr="00504D61" w:rsidRDefault="00B60707" w:rsidP="00B60707">
    <w:pPr>
      <w:spacing w:after="0" w:line="240" w:lineRule="auto"/>
      <w:jc w:val="right"/>
      <w:rPr>
        <w:rFonts w:ascii="Arial" w:hAnsi="Arial" w:cs="Arial"/>
      </w:rPr>
    </w:pPr>
    <w:r w:rsidRPr="00B60707">
      <w:rPr>
        <w:rFonts w:ascii="Arial" w:hAnsi="Arial" w:cs="Arial"/>
      </w:rPr>
      <w:t>Work in partnership with families to provide appropriate education and care for children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7891" w14:textId="77777777" w:rsidR="00B60707" w:rsidRDefault="00BD5EA6">
    <w:pPr>
      <w:pStyle w:val="Header"/>
    </w:pPr>
    <w:r>
      <w:rPr>
        <w:noProof/>
      </w:rPr>
      <w:pict w14:anchorId="3FF9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07843" o:spid="_x0000_s2052" type="#_x0000_t75" style="position:absolute;margin-left:0;margin-top:0;width:749.8pt;height:523.25pt;z-index:-251658240;mso-position-horizontal:center;mso-position-horizontal-relative:margin;mso-position-vertical:center;mso-position-vertical-relative:margin" o:allowincell="f">
          <v:imagedata r:id="rId1" o:title="D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0D9"/>
    <w:multiLevelType w:val="hybridMultilevel"/>
    <w:tmpl w:val="37FC30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3D2BBC"/>
    <w:multiLevelType w:val="hybridMultilevel"/>
    <w:tmpl w:val="F25C3272"/>
    <w:lvl w:ilvl="0" w:tplc="CEA4126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B7F63"/>
    <w:multiLevelType w:val="hybridMultilevel"/>
    <w:tmpl w:val="CBD8D6A8"/>
    <w:lvl w:ilvl="0" w:tplc="8990C24A">
      <w:start w:val="1"/>
      <w:numFmt w:val="lowerLetter"/>
      <w:lvlText w:val="%1)"/>
      <w:lvlJc w:val="left"/>
      <w:pPr>
        <w:ind w:left="720" w:hanging="360"/>
      </w:pPr>
      <w:rPr>
        <w:rFonts w:eastAsia="Times New Roman" w:cs="Arial" w:hint="default"/>
        <w:b/>
        <w:color w:val="373A3C"/>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F9199B"/>
    <w:multiLevelType w:val="hybridMultilevel"/>
    <w:tmpl w:val="18803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004E64"/>
    <w:multiLevelType w:val="hybridMultilevel"/>
    <w:tmpl w:val="0C127CB2"/>
    <w:lvl w:ilvl="0" w:tplc="CEA4126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7D72DC"/>
    <w:multiLevelType w:val="hybridMultilevel"/>
    <w:tmpl w:val="4ED6D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663C3A"/>
    <w:multiLevelType w:val="hybridMultilevel"/>
    <w:tmpl w:val="9EE2CB70"/>
    <w:lvl w:ilvl="0" w:tplc="3E849C6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700A23"/>
    <w:multiLevelType w:val="hybridMultilevel"/>
    <w:tmpl w:val="3FF2B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9C3082"/>
    <w:multiLevelType w:val="hybridMultilevel"/>
    <w:tmpl w:val="7B5E45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5D273C"/>
    <w:multiLevelType w:val="hybridMultilevel"/>
    <w:tmpl w:val="18803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4"/>
  </w:num>
  <w:num w:numId="5">
    <w:abstractNumId w:val="6"/>
  </w:num>
  <w:num w:numId="6">
    <w:abstractNumId w:val="8"/>
  </w:num>
  <w:num w:numId="7">
    <w:abstractNumId w:val="2"/>
  </w:num>
  <w:num w:numId="8">
    <w:abstractNumId w:val="9"/>
  </w:num>
  <w:num w:numId="9">
    <w:abstractNumId w:val="3"/>
  </w:num>
  <w:num w:numId="10">
    <w:abstractNumId w:val="0"/>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lyn Daijo">
    <w15:presenceInfo w15:providerId="AD" w15:userId="S::kathlyndaijo@megt.com.au::c927cd7f-1bf9-470d-9b62-5b87f983f71e"/>
  </w15:person>
  <w15:person w15:author="Heather Hunter">
    <w15:presenceInfo w15:providerId="AD" w15:userId="S::heatherhunter@cs-education.com.au::b5f2b9af-e534-4253-b71b-57951ecdc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oNotTrackFormatting/>
  <w:documentProtection w:edit="trackedChanges" w:enforcement="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C6"/>
    <w:rsid w:val="00004D5F"/>
    <w:rsid w:val="00031E74"/>
    <w:rsid w:val="00054CA2"/>
    <w:rsid w:val="000762BC"/>
    <w:rsid w:val="00082BC0"/>
    <w:rsid w:val="00085286"/>
    <w:rsid w:val="000B79D2"/>
    <w:rsid w:val="000D3C02"/>
    <w:rsid w:val="000D4C57"/>
    <w:rsid w:val="000E2D9F"/>
    <w:rsid w:val="000E7115"/>
    <w:rsid w:val="000F40D7"/>
    <w:rsid w:val="00122A5A"/>
    <w:rsid w:val="001D6A96"/>
    <w:rsid w:val="001E49D9"/>
    <w:rsid w:val="00213675"/>
    <w:rsid w:val="00237C9F"/>
    <w:rsid w:val="0024206F"/>
    <w:rsid w:val="00242501"/>
    <w:rsid w:val="00296740"/>
    <w:rsid w:val="002E320B"/>
    <w:rsid w:val="002F5922"/>
    <w:rsid w:val="00307077"/>
    <w:rsid w:val="003104E6"/>
    <w:rsid w:val="00320766"/>
    <w:rsid w:val="0033110B"/>
    <w:rsid w:val="003A3C63"/>
    <w:rsid w:val="0040266F"/>
    <w:rsid w:val="0040308E"/>
    <w:rsid w:val="00404307"/>
    <w:rsid w:val="00410355"/>
    <w:rsid w:val="00415D66"/>
    <w:rsid w:val="004229EE"/>
    <w:rsid w:val="00460BAC"/>
    <w:rsid w:val="004879A6"/>
    <w:rsid w:val="004D3CC6"/>
    <w:rsid w:val="004D4E9D"/>
    <w:rsid w:val="004F3AE0"/>
    <w:rsid w:val="004F44C8"/>
    <w:rsid w:val="00502CDA"/>
    <w:rsid w:val="00522F47"/>
    <w:rsid w:val="0054393F"/>
    <w:rsid w:val="0056549E"/>
    <w:rsid w:val="00585218"/>
    <w:rsid w:val="005959DB"/>
    <w:rsid w:val="005C7D1D"/>
    <w:rsid w:val="005E2F78"/>
    <w:rsid w:val="0065095B"/>
    <w:rsid w:val="00654B69"/>
    <w:rsid w:val="006669F6"/>
    <w:rsid w:val="0068049F"/>
    <w:rsid w:val="00687ABB"/>
    <w:rsid w:val="00757441"/>
    <w:rsid w:val="00776B7A"/>
    <w:rsid w:val="007A4D75"/>
    <w:rsid w:val="007B229D"/>
    <w:rsid w:val="007B6A7F"/>
    <w:rsid w:val="007B6E73"/>
    <w:rsid w:val="00817964"/>
    <w:rsid w:val="008278D8"/>
    <w:rsid w:val="00841E5D"/>
    <w:rsid w:val="00854C90"/>
    <w:rsid w:val="008F3999"/>
    <w:rsid w:val="008F5C26"/>
    <w:rsid w:val="00914E2B"/>
    <w:rsid w:val="00947E91"/>
    <w:rsid w:val="00970760"/>
    <w:rsid w:val="009723B2"/>
    <w:rsid w:val="00976B1C"/>
    <w:rsid w:val="009C21E2"/>
    <w:rsid w:val="009D4CC0"/>
    <w:rsid w:val="00A00682"/>
    <w:rsid w:val="00AB6049"/>
    <w:rsid w:val="00AC1925"/>
    <w:rsid w:val="00AE11BA"/>
    <w:rsid w:val="00AF05F2"/>
    <w:rsid w:val="00B52D5C"/>
    <w:rsid w:val="00B60707"/>
    <w:rsid w:val="00BC0A9B"/>
    <w:rsid w:val="00BD5EA6"/>
    <w:rsid w:val="00C44A7D"/>
    <w:rsid w:val="00C5635D"/>
    <w:rsid w:val="00C961A5"/>
    <w:rsid w:val="00C979FB"/>
    <w:rsid w:val="00CD6193"/>
    <w:rsid w:val="00CE72E4"/>
    <w:rsid w:val="00D122A2"/>
    <w:rsid w:val="00D13232"/>
    <w:rsid w:val="00D145B2"/>
    <w:rsid w:val="00D30F9C"/>
    <w:rsid w:val="00D34DC6"/>
    <w:rsid w:val="00D63C67"/>
    <w:rsid w:val="00D7238D"/>
    <w:rsid w:val="00D74FD2"/>
    <w:rsid w:val="00DA7101"/>
    <w:rsid w:val="00DD7BB2"/>
    <w:rsid w:val="00E212DD"/>
    <w:rsid w:val="00E22EBE"/>
    <w:rsid w:val="00E43EEF"/>
    <w:rsid w:val="00EC022F"/>
    <w:rsid w:val="00ED2011"/>
    <w:rsid w:val="00ED574C"/>
    <w:rsid w:val="00EE5612"/>
    <w:rsid w:val="00EF5BC5"/>
    <w:rsid w:val="00F02DE6"/>
    <w:rsid w:val="00F54865"/>
    <w:rsid w:val="00F66F19"/>
    <w:rsid w:val="00F723E4"/>
    <w:rsid w:val="00FA3842"/>
    <w:rsid w:val="00FC627C"/>
    <w:rsid w:val="00FE7903"/>
    <w:rsid w:val="00FF31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74F3DBE"/>
  <w15:chartTrackingRefBased/>
  <w15:docId w15:val="{076A3AB5-2ECF-49CE-BA56-2F85E6F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SE HEADING"/>
    <w:basedOn w:val="Normal"/>
    <w:next w:val="Normal"/>
    <w:link w:val="Heading1Char"/>
    <w:uiPriority w:val="9"/>
    <w:qFormat/>
    <w:rsid w:val="000E7115"/>
    <w:pPr>
      <w:keepNext/>
      <w:keepLines/>
      <w:spacing w:before="240" w:after="0" w:line="276" w:lineRule="auto"/>
      <w:outlineLvl w:val="0"/>
    </w:pPr>
    <w:rPr>
      <w:rFonts w:ascii="Arial" w:eastAsiaTheme="majorEastAsia" w:hAnsi="Arial" w:cstheme="majorBidi"/>
      <w:b/>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DC6"/>
  </w:style>
  <w:style w:type="paragraph" w:styleId="Footer">
    <w:name w:val="footer"/>
    <w:basedOn w:val="Normal"/>
    <w:link w:val="FooterChar"/>
    <w:uiPriority w:val="99"/>
    <w:unhideWhenUsed/>
    <w:rsid w:val="00D3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DC6"/>
  </w:style>
  <w:style w:type="table" w:styleId="TableGrid">
    <w:name w:val="Table Grid"/>
    <w:basedOn w:val="TableNormal"/>
    <w:uiPriority w:val="59"/>
    <w:rsid w:val="003207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0D3C02"/>
    <w:pPr>
      <w:spacing w:before="120" w:after="120" w:line="280" w:lineRule="atLeast"/>
    </w:pPr>
    <w:rPr>
      <w:rFonts w:ascii="Arial" w:eastAsia="Times New Roman" w:hAnsi="Arial" w:cs="Times New Roman"/>
      <w:lang w:eastAsia="en-US"/>
    </w:rPr>
  </w:style>
  <w:style w:type="character" w:customStyle="1" w:styleId="BodyTextChar">
    <w:name w:val="Body Text Char"/>
    <w:basedOn w:val="DefaultParagraphFont"/>
    <w:link w:val="BodyText"/>
    <w:rsid w:val="000D3C02"/>
    <w:rPr>
      <w:rFonts w:ascii="Arial" w:eastAsia="Times New Roman" w:hAnsi="Arial" w:cs="Times New Roman"/>
      <w:lang w:eastAsia="en-US"/>
    </w:rPr>
  </w:style>
  <w:style w:type="paragraph" w:styleId="ListParagraph">
    <w:name w:val="List Paragraph"/>
    <w:basedOn w:val="Normal"/>
    <w:link w:val="ListParagraphChar"/>
    <w:uiPriority w:val="34"/>
    <w:qFormat/>
    <w:rsid w:val="000D3C02"/>
    <w:pPr>
      <w:spacing w:after="200" w:line="276" w:lineRule="auto"/>
      <w:ind w:left="720"/>
      <w:contextualSpacing/>
    </w:pPr>
    <w:rPr>
      <w:rFonts w:eastAsiaTheme="minorHAnsi"/>
      <w:lang w:eastAsia="en-US"/>
    </w:rPr>
  </w:style>
  <w:style w:type="character" w:customStyle="1" w:styleId="ListParagraphChar">
    <w:name w:val="List Paragraph Char"/>
    <w:basedOn w:val="DefaultParagraphFont"/>
    <w:link w:val="ListParagraph"/>
    <w:uiPriority w:val="34"/>
    <w:rsid w:val="000D3C02"/>
    <w:rPr>
      <w:rFonts w:eastAsiaTheme="minorHAnsi"/>
      <w:lang w:eastAsia="en-US"/>
    </w:rPr>
  </w:style>
  <w:style w:type="character" w:styleId="Hyperlink">
    <w:name w:val="Hyperlink"/>
    <w:basedOn w:val="DefaultParagraphFont"/>
    <w:uiPriority w:val="99"/>
    <w:unhideWhenUsed/>
    <w:rsid w:val="00F723E4"/>
    <w:rPr>
      <w:color w:val="0563C1" w:themeColor="hyperlink"/>
      <w:u w:val="single"/>
    </w:rPr>
  </w:style>
  <w:style w:type="character" w:customStyle="1" w:styleId="UnresolvedMention">
    <w:name w:val="Unresolved Mention"/>
    <w:basedOn w:val="DefaultParagraphFont"/>
    <w:uiPriority w:val="99"/>
    <w:semiHidden/>
    <w:unhideWhenUsed/>
    <w:rsid w:val="00F723E4"/>
    <w:rPr>
      <w:color w:val="808080"/>
      <w:shd w:val="clear" w:color="auto" w:fill="E6E6E6"/>
    </w:rPr>
  </w:style>
  <w:style w:type="character" w:customStyle="1" w:styleId="Heading1Char">
    <w:name w:val="Heading 1 Char"/>
    <w:aliases w:val="CSE HEADING Char"/>
    <w:basedOn w:val="DefaultParagraphFont"/>
    <w:link w:val="Heading1"/>
    <w:uiPriority w:val="9"/>
    <w:rsid w:val="000E7115"/>
    <w:rPr>
      <w:rFonts w:ascii="Arial" w:eastAsiaTheme="majorEastAsia" w:hAnsi="Arial" w:cstheme="majorBidi"/>
      <w:b/>
      <w:sz w:val="24"/>
      <w:szCs w:val="32"/>
      <w:lang w:eastAsia="en-US"/>
    </w:rPr>
  </w:style>
  <w:style w:type="table" w:customStyle="1" w:styleId="TableGrid1">
    <w:name w:val="Table Grid1"/>
    <w:basedOn w:val="TableNormal"/>
    <w:next w:val="TableGrid"/>
    <w:uiPriority w:val="59"/>
    <w:rsid w:val="000E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15"/>
    <w:pPr>
      <w:spacing w:after="0" w:line="240" w:lineRule="auto"/>
    </w:pPr>
    <w:rPr>
      <w:rFonts w:eastAsiaTheme="minorHAnsi"/>
      <w:lang w:eastAsia="en-US"/>
    </w:rPr>
  </w:style>
  <w:style w:type="table" w:customStyle="1" w:styleId="MEGTtablestyle1">
    <w:name w:val="MEGT table style1"/>
    <w:basedOn w:val="TableNormal"/>
    <w:next w:val="PlainTable1"/>
    <w:uiPriority w:val="41"/>
    <w:rsid w:val="000E7115"/>
    <w:pPr>
      <w:spacing w:after="0" w:line="240" w:lineRule="auto"/>
      <w:ind w:left="113"/>
      <w:mirrorIndents/>
    </w:pPr>
    <w:rPr>
      <w:rFonts w:eastAsia="Times New Roman"/>
      <w:color w:val="404040"/>
      <w:lang w:eastAsia="en-AU"/>
    </w:rPr>
    <w:tblPr>
      <w:tblStyleRowBandSize w:val="1"/>
      <w:tblStyleColBandSize w:val="1"/>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Pr>
    <w:tblStylePr w:type="firstRow">
      <w:pPr>
        <w:wordWrap/>
        <w:ind w:leftChars="0" w:left="113"/>
        <w:mirrorIndents/>
      </w:pPr>
      <w:rPr>
        <w:rFonts w:ascii="Calibri" w:hAnsi="Calibri"/>
        <w:b w:val="0"/>
        <w:bCs/>
        <w:color w:val="002396"/>
        <w:sz w:val="22"/>
      </w:rPr>
      <w:tblPr/>
      <w:tcPr>
        <w:tcBorders>
          <w:top w:val="single" w:sz="4" w:space="0" w:color="404040"/>
          <w:left w:val="single" w:sz="4" w:space="0" w:color="404040"/>
          <w:bottom w:val="single" w:sz="4" w:space="0" w:color="404040"/>
          <w:right w:val="single" w:sz="4" w:space="0" w:color="404040"/>
          <w:insideH w:val="single" w:sz="4" w:space="0" w:color="404040"/>
          <w:insideV w:val="single" w:sz="4" w:space="0" w:color="404040"/>
        </w:tcBorders>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DEEAF6"/>
      </w:tcPr>
    </w:tblStylePr>
  </w:style>
  <w:style w:type="table" w:customStyle="1" w:styleId="TableGrid4">
    <w:name w:val="Table Grid4"/>
    <w:basedOn w:val="TableNormal"/>
    <w:next w:val="TableGrid"/>
    <w:uiPriority w:val="59"/>
    <w:rsid w:val="000E711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7115"/>
    <w:rPr>
      <w:color w:val="808080"/>
    </w:rPr>
  </w:style>
  <w:style w:type="table" w:styleId="PlainTable1">
    <w:name w:val="Plain Table 1"/>
    <w:basedOn w:val="TableNormal"/>
    <w:uiPriority w:val="41"/>
    <w:rsid w:val="000E7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59"/>
    <w:rsid w:val="000E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6740"/>
    <w:rPr>
      <w:color w:val="954F72" w:themeColor="followedHyperlink"/>
      <w:u w:val="single"/>
    </w:rPr>
  </w:style>
  <w:style w:type="table" w:customStyle="1" w:styleId="TableGrid11">
    <w:name w:val="Table Grid11"/>
    <w:basedOn w:val="TableNormal"/>
    <w:next w:val="TableGrid"/>
    <w:uiPriority w:val="59"/>
    <w:rsid w:val="00D1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1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1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66F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F5C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D75"/>
    <w:rPr>
      <w:sz w:val="16"/>
      <w:szCs w:val="16"/>
    </w:rPr>
  </w:style>
  <w:style w:type="paragraph" w:styleId="CommentText">
    <w:name w:val="annotation text"/>
    <w:basedOn w:val="Normal"/>
    <w:link w:val="CommentTextChar"/>
    <w:uiPriority w:val="99"/>
    <w:semiHidden/>
    <w:unhideWhenUsed/>
    <w:rsid w:val="007A4D75"/>
    <w:pPr>
      <w:spacing w:line="240" w:lineRule="auto"/>
    </w:pPr>
    <w:rPr>
      <w:sz w:val="20"/>
      <w:szCs w:val="20"/>
    </w:rPr>
  </w:style>
  <w:style w:type="character" w:customStyle="1" w:styleId="CommentTextChar">
    <w:name w:val="Comment Text Char"/>
    <w:basedOn w:val="DefaultParagraphFont"/>
    <w:link w:val="CommentText"/>
    <w:uiPriority w:val="99"/>
    <w:semiHidden/>
    <w:rsid w:val="007A4D75"/>
    <w:rPr>
      <w:sz w:val="20"/>
      <w:szCs w:val="20"/>
    </w:rPr>
  </w:style>
  <w:style w:type="paragraph" w:styleId="CommentSubject">
    <w:name w:val="annotation subject"/>
    <w:basedOn w:val="CommentText"/>
    <w:next w:val="CommentText"/>
    <w:link w:val="CommentSubjectChar"/>
    <w:uiPriority w:val="99"/>
    <w:semiHidden/>
    <w:unhideWhenUsed/>
    <w:rsid w:val="007A4D75"/>
    <w:rPr>
      <w:b/>
      <w:bCs/>
    </w:rPr>
  </w:style>
  <w:style w:type="character" w:customStyle="1" w:styleId="CommentSubjectChar">
    <w:name w:val="Comment Subject Char"/>
    <w:basedOn w:val="CommentTextChar"/>
    <w:link w:val="CommentSubject"/>
    <w:uiPriority w:val="99"/>
    <w:semiHidden/>
    <w:rsid w:val="007A4D75"/>
    <w:rPr>
      <w:b/>
      <w:bCs/>
      <w:sz w:val="20"/>
      <w:szCs w:val="20"/>
    </w:rPr>
  </w:style>
  <w:style w:type="paragraph" w:styleId="BalloonText">
    <w:name w:val="Balloon Text"/>
    <w:basedOn w:val="Normal"/>
    <w:link w:val="BalloonTextChar"/>
    <w:uiPriority w:val="99"/>
    <w:semiHidden/>
    <w:unhideWhenUsed/>
    <w:rsid w:val="007A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s.scos.com.au/index.php?controller=authent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B7FD-1E00-408B-B186-7C089FF6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Lam</dc:creator>
  <cp:keywords/>
  <dc:description/>
  <cp:lastModifiedBy>User</cp:lastModifiedBy>
  <cp:revision>2</cp:revision>
  <cp:lastPrinted>2019-07-07T06:33:00Z</cp:lastPrinted>
  <dcterms:created xsi:type="dcterms:W3CDTF">2020-05-21T15:35:00Z</dcterms:created>
  <dcterms:modified xsi:type="dcterms:W3CDTF">2020-05-21T15:35:00Z</dcterms:modified>
</cp:coreProperties>
</file>